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6C" w:rsidRDefault="003D3BB7">
      <w:pPr>
        <w:pStyle w:val="a8"/>
        <w:spacing w:before="42" w:line="236" w:lineRule="auto"/>
        <w:ind w:left="91"/>
        <w:outlineLvl w:val="0"/>
        <w:rPr>
          <w:rFonts w:ascii="Times New Roman" w:hAnsi="Times New Roman" w:cs="Times New Roman"/>
          <w:sz w:val="21"/>
          <w:szCs w:val="21"/>
          <w:lang w:eastAsia="zh-CN"/>
        </w:rPr>
      </w:pPr>
      <w:bookmarkStart w:id="0" w:name="_Toc205030648"/>
      <w:bookmarkStart w:id="1" w:name="_Toc6474"/>
      <w:bookmarkStart w:id="2" w:name="_Toc26401"/>
      <w:bookmarkStart w:id="3" w:name="_Toc371442886"/>
      <w:bookmarkStart w:id="4" w:name="_Toc26195"/>
      <w:bookmarkStart w:id="5" w:name="_Toc13044"/>
      <w:bookmarkStart w:id="6" w:name="_Toc13257"/>
      <w:bookmarkStart w:id="7" w:name="_Toc25866"/>
      <w:bookmarkStart w:id="8" w:name="_Toc3888"/>
      <w:bookmarkStart w:id="9" w:name="_Toc26445"/>
      <w:bookmarkStart w:id="10" w:name="_GoBack"/>
      <w:bookmarkEnd w:id="10"/>
      <w:r>
        <w:rPr>
          <w:rFonts w:ascii="Times New Roman" w:hAnsi="Times New Roman" w:cs="Times New Roman"/>
          <w:spacing w:val="-4"/>
          <w:sz w:val="21"/>
          <w:szCs w:val="21"/>
          <w:lang w:eastAsia="zh-CN"/>
        </w:rPr>
        <w:t>ICS</w:t>
      </w:r>
      <w:r>
        <w:rPr>
          <w:rFonts w:ascii="Times New Roman" w:hAnsi="Times New Roman" w:cs="Times New Roman"/>
          <w:spacing w:val="7"/>
          <w:sz w:val="21"/>
          <w:szCs w:val="21"/>
          <w:lang w:eastAsia="zh-CN"/>
        </w:rPr>
        <w:t xml:space="preserve">    </w:t>
      </w:r>
      <w:r>
        <w:rPr>
          <w:rFonts w:ascii="Times New Roman" w:hAnsi="Times New Roman" w:cs="Times New Roman"/>
          <w:spacing w:val="-4"/>
          <w:sz w:val="21"/>
          <w:szCs w:val="21"/>
          <w:lang w:eastAsia="zh-CN"/>
        </w:rPr>
        <w:t>17.120.01</w:t>
      </w:r>
      <w:bookmarkEnd w:id="0"/>
      <w:bookmarkEnd w:id="1"/>
      <w:bookmarkEnd w:id="2"/>
      <w:bookmarkEnd w:id="3"/>
      <w:bookmarkEnd w:id="4"/>
      <w:bookmarkEnd w:id="5"/>
      <w:bookmarkEnd w:id="6"/>
      <w:bookmarkEnd w:id="7"/>
      <w:bookmarkEnd w:id="8"/>
      <w:bookmarkEnd w:id="9"/>
    </w:p>
    <w:p w:rsidR="00AA766C" w:rsidRDefault="003D3BB7">
      <w:pPr>
        <w:pStyle w:val="a8"/>
        <w:spacing w:before="75" w:line="185" w:lineRule="auto"/>
        <w:ind w:left="96"/>
        <w:rPr>
          <w:rFonts w:ascii="Times New Roman" w:hAnsi="Times New Roman" w:cs="Times New Roman"/>
          <w:sz w:val="21"/>
          <w:szCs w:val="21"/>
          <w:lang w:eastAsia="zh-CN"/>
        </w:rPr>
      </w:pPr>
      <w:r>
        <w:rPr>
          <w:rFonts w:ascii="Times New Roman" w:hAnsi="Times New Roman" w:cs="Times New Roman"/>
          <w:spacing w:val="-5"/>
          <w:sz w:val="21"/>
          <w:szCs w:val="21"/>
          <w:lang w:eastAsia="zh-CN"/>
        </w:rPr>
        <w:t>L86</w:t>
      </w:r>
    </w:p>
    <w:p w:rsidR="00AA766C" w:rsidRDefault="00AA766C">
      <w:pPr>
        <w:spacing w:line="266" w:lineRule="auto"/>
        <w:rPr>
          <w:rFonts w:ascii="Times New Roman" w:eastAsia="宋体" w:hAnsi="Times New Roman"/>
          <w:lang w:eastAsia="zh-CN"/>
        </w:rPr>
      </w:pPr>
    </w:p>
    <w:p w:rsidR="00AA766C" w:rsidRDefault="003D3BB7">
      <w:pPr>
        <w:pStyle w:val="a8"/>
        <w:spacing w:before="156" w:line="220" w:lineRule="auto"/>
        <w:ind w:left="1429"/>
        <w:outlineLvl w:val="0"/>
        <w:rPr>
          <w:rFonts w:ascii="Times New Roman" w:hAnsi="Times New Roman"/>
          <w:sz w:val="48"/>
          <w:szCs w:val="48"/>
          <w:lang w:eastAsia="zh-CN"/>
        </w:rPr>
      </w:pPr>
      <w:bookmarkStart w:id="11" w:name="_Toc5931"/>
      <w:bookmarkStart w:id="12" w:name="_Toc11253"/>
      <w:bookmarkStart w:id="13" w:name="_Toc1631870391"/>
      <w:bookmarkStart w:id="14" w:name="_Toc14863"/>
      <w:bookmarkStart w:id="15" w:name="_Toc205030649"/>
      <w:bookmarkStart w:id="16" w:name="_Toc4534"/>
      <w:bookmarkStart w:id="17" w:name="_Toc5647"/>
      <w:bookmarkStart w:id="18" w:name="_Toc24394"/>
      <w:bookmarkStart w:id="19" w:name="_Toc26525"/>
      <w:bookmarkStart w:id="20" w:name="_Toc15946"/>
      <w:r>
        <w:rPr>
          <w:rFonts w:ascii="Times New Roman" w:hAnsi="Times New Roman"/>
          <w:b/>
          <w:bCs/>
          <w:spacing w:val="-24"/>
          <w:sz w:val="48"/>
          <w:szCs w:val="48"/>
          <w:lang w:eastAsia="zh-CN"/>
        </w:rPr>
        <w:t>团</w:t>
      </w:r>
      <w:r>
        <w:rPr>
          <w:rFonts w:ascii="Times New Roman" w:hAnsi="Times New Roman"/>
          <w:spacing w:val="18"/>
          <w:sz w:val="48"/>
          <w:szCs w:val="48"/>
          <w:lang w:eastAsia="zh-CN"/>
        </w:rPr>
        <w:t xml:space="preserve">       </w:t>
      </w:r>
      <w:r>
        <w:rPr>
          <w:rFonts w:ascii="Times New Roman" w:hAnsi="Times New Roman"/>
          <w:b/>
          <w:bCs/>
          <w:spacing w:val="-24"/>
          <w:sz w:val="48"/>
          <w:szCs w:val="48"/>
          <w:lang w:eastAsia="zh-CN"/>
        </w:rPr>
        <w:t>体</w:t>
      </w:r>
      <w:r>
        <w:rPr>
          <w:rFonts w:ascii="Times New Roman" w:hAnsi="Times New Roman"/>
          <w:spacing w:val="18"/>
          <w:sz w:val="48"/>
          <w:szCs w:val="48"/>
          <w:lang w:eastAsia="zh-CN"/>
        </w:rPr>
        <w:t xml:space="preserve">       </w:t>
      </w:r>
      <w:r>
        <w:rPr>
          <w:rFonts w:ascii="Times New Roman" w:hAnsi="Times New Roman"/>
          <w:b/>
          <w:bCs/>
          <w:spacing w:val="-24"/>
          <w:sz w:val="48"/>
          <w:szCs w:val="48"/>
          <w:lang w:eastAsia="zh-CN"/>
        </w:rPr>
        <w:t>标</w:t>
      </w:r>
      <w:r>
        <w:rPr>
          <w:rFonts w:ascii="Times New Roman" w:hAnsi="Times New Roman"/>
          <w:spacing w:val="18"/>
          <w:sz w:val="48"/>
          <w:szCs w:val="48"/>
          <w:lang w:eastAsia="zh-CN"/>
        </w:rPr>
        <w:t xml:space="preserve">       </w:t>
      </w:r>
      <w:r>
        <w:rPr>
          <w:rFonts w:ascii="Times New Roman" w:hAnsi="Times New Roman"/>
          <w:b/>
          <w:bCs/>
          <w:spacing w:val="-24"/>
          <w:sz w:val="48"/>
          <w:szCs w:val="48"/>
          <w:lang w:eastAsia="zh-CN"/>
        </w:rPr>
        <w:t>准</w:t>
      </w:r>
      <w:bookmarkEnd w:id="11"/>
      <w:bookmarkEnd w:id="12"/>
      <w:bookmarkEnd w:id="13"/>
      <w:bookmarkEnd w:id="14"/>
      <w:bookmarkEnd w:id="15"/>
      <w:bookmarkEnd w:id="16"/>
      <w:bookmarkEnd w:id="17"/>
      <w:bookmarkEnd w:id="18"/>
      <w:bookmarkEnd w:id="19"/>
      <w:bookmarkEnd w:id="20"/>
    </w:p>
    <w:p w:rsidR="00AA766C" w:rsidRDefault="003D3BB7">
      <w:pPr>
        <w:spacing w:before="324" w:line="217" w:lineRule="exact"/>
        <w:ind w:left="6325" w:firstLineChars="300" w:firstLine="873"/>
        <w:rPr>
          <w:rFonts w:ascii="Times New Roman" w:eastAsia="宋体" w:hAnsi="Times New Roman" w:cs="Constantia"/>
          <w:sz w:val="28"/>
          <w:szCs w:val="28"/>
          <w:lang w:eastAsia="zh-CN"/>
        </w:rPr>
      </w:pPr>
      <w:r>
        <w:rPr>
          <w:rFonts w:ascii="Times New Roman" w:eastAsia="宋体" w:hAnsi="Times New Roman" w:cs="Constantia"/>
          <w:spacing w:val="11"/>
          <w:position w:val="-2"/>
          <w:sz w:val="28"/>
          <w:szCs w:val="28"/>
          <w:lang w:eastAsia="zh-CN"/>
        </w:rPr>
        <w:t>T/</w:t>
      </w:r>
      <w:r>
        <w:rPr>
          <w:rFonts w:ascii="Times New Roman" w:eastAsia="宋体" w:hAnsi="Times New Roman" w:cs="Constantia"/>
          <w:position w:val="-2"/>
          <w:sz w:val="28"/>
          <w:szCs w:val="28"/>
          <w:lang w:eastAsia="zh-CN"/>
        </w:rPr>
        <w:t>JSGS</w:t>
      </w:r>
      <w:r>
        <w:rPr>
          <w:rFonts w:ascii="Times New Roman" w:eastAsia="宋体" w:hAnsi="Times New Roman" w:cs="Constantia"/>
          <w:spacing w:val="11"/>
          <w:position w:val="-2"/>
          <w:sz w:val="28"/>
          <w:szCs w:val="28"/>
          <w:lang w:eastAsia="zh-CN"/>
        </w:rPr>
        <w:t xml:space="preserve"> </w:t>
      </w:r>
      <w:r>
        <w:rPr>
          <w:rFonts w:ascii="Times New Roman" w:eastAsia="宋体" w:hAnsi="Times New Roman" w:cs="Constantia"/>
          <w:position w:val="-2"/>
          <w:sz w:val="28"/>
          <w:szCs w:val="28"/>
          <w:lang w:eastAsia="zh-CN"/>
        </w:rPr>
        <w:t>XXX</w:t>
      </w:r>
      <w:r>
        <w:rPr>
          <w:rFonts w:ascii="Times New Roman" w:eastAsia="宋体" w:hAnsi="Times New Roman" w:cs="Constantia"/>
          <w:spacing w:val="11"/>
          <w:position w:val="-2"/>
          <w:sz w:val="28"/>
          <w:szCs w:val="28"/>
          <w:lang w:eastAsia="zh-CN"/>
        </w:rPr>
        <w:t>-</w:t>
      </w:r>
      <w:r>
        <w:rPr>
          <w:rFonts w:ascii="Times New Roman" w:eastAsia="宋体" w:hAnsi="Times New Roman" w:cs="Constantia"/>
          <w:position w:val="-2"/>
          <w:sz w:val="28"/>
          <w:szCs w:val="28"/>
          <w:lang w:eastAsia="zh-CN"/>
        </w:rPr>
        <w:t>XXXX</w:t>
      </w:r>
    </w:p>
    <w:p w:rsidR="00AA766C" w:rsidRDefault="003D3BB7">
      <w:pPr>
        <w:spacing w:line="254" w:lineRule="auto"/>
        <w:rPr>
          <w:rFonts w:ascii="Times New Roman" w:eastAsia="宋体" w:hAnsi="Times New Roman"/>
          <w:lang w:eastAsia="zh-CN"/>
        </w:rPr>
      </w:pPr>
      <w:r>
        <w:rPr>
          <w:rFonts w:ascii="黑体" w:eastAsia="黑体" w:hAnsi="黑体"/>
          <w:noProof/>
          <w:sz w:val="10"/>
          <w:szCs w:val="10"/>
          <w:lang w:eastAsia="zh-CN"/>
        </w:rPr>
        <mc:AlternateContent>
          <mc:Choice Requires="wps">
            <w:drawing>
              <wp:anchor distT="0" distB="0" distL="114300" distR="114300" simplePos="0" relativeHeight="25166438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6638B130" id="直接连接符 73" o:spid="_x0000_s1026" style="position:absolute;left:0;text-align:left;z-index:25166438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rsidR="00AA766C" w:rsidRDefault="00AA766C">
      <w:pPr>
        <w:spacing w:line="254" w:lineRule="auto"/>
        <w:rPr>
          <w:rFonts w:ascii="Times New Roman" w:eastAsia="宋体" w:hAnsi="Times New Roman"/>
          <w:lang w:eastAsia="zh-CN"/>
        </w:rPr>
      </w:pPr>
    </w:p>
    <w:p w:rsidR="00AA766C" w:rsidRDefault="00AA766C">
      <w:pPr>
        <w:spacing w:line="254" w:lineRule="auto"/>
        <w:rPr>
          <w:rFonts w:ascii="Times New Roman" w:eastAsia="宋体" w:hAnsi="Times New Roman"/>
          <w:lang w:eastAsia="zh-CN"/>
        </w:rPr>
      </w:pPr>
    </w:p>
    <w:p w:rsidR="00AA766C" w:rsidRDefault="00AA766C">
      <w:pPr>
        <w:spacing w:line="254" w:lineRule="auto"/>
        <w:rPr>
          <w:rFonts w:ascii="Times New Roman" w:eastAsia="宋体" w:hAnsi="Times New Roman"/>
          <w:lang w:eastAsia="zh-CN"/>
        </w:rPr>
      </w:pPr>
    </w:p>
    <w:p w:rsidR="00AA766C" w:rsidRDefault="00AA766C">
      <w:pPr>
        <w:spacing w:line="254" w:lineRule="auto"/>
        <w:rPr>
          <w:rFonts w:ascii="Times New Roman" w:eastAsia="宋体" w:hAnsi="Times New Roman"/>
          <w:lang w:eastAsia="zh-CN"/>
        </w:rPr>
      </w:pPr>
    </w:p>
    <w:p w:rsidR="00AA766C" w:rsidRDefault="00AA766C">
      <w:pPr>
        <w:spacing w:line="254" w:lineRule="auto"/>
        <w:rPr>
          <w:rFonts w:ascii="Times New Roman" w:eastAsia="宋体" w:hAnsi="Times New Roman"/>
          <w:lang w:eastAsia="zh-CN"/>
        </w:rPr>
      </w:pPr>
    </w:p>
    <w:p w:rsidR="00AA766C" w:rsidRDefault="00AA766C">
      <w:pPr>
        <w:spacing w:line="254" w:lineRule="auto"/>
        <w:rPr>
          <w:rFonts w:ascii="Times New Roman" w:eastAsia="宋体" w:hAnsi="Times New Roman"/>
          <w:lang w:eastAsia="zh-CN"/>
        </w:rPr>
      </w:pPr>
    </w:p>
    <w:p w:rsidR="00AA766C" w:rsidRDefault="00AA766C">
      <w:pPr>
        <w:spacing w:line="254" w:lineRule="auto"/>
        <w:rPr>
          <w:rFonts w:ascii="Times New Roman" w:eastAsia="宋体" w:hAnsi="Times New Roman"/>
          <w:lang w:eastAsia="zh-CN"/>
        </w:rPr>
      </w:pPr>
    </w:p>
    <w:p w:rsidR="00AA766C" w:rsidRDefault="003D3BB7">
      <w:pPr>
        <w:pStyle w:val="a8"/>
        <w:spacing w:before="169" w:line="219" w:lineRule="auto"/>
        <w:jc w:val="center"/>
        <w:outlineLvl w:val="0"/>
        <w:rPr>
          <w:rFonts w:ascii="黑体" w:eastAsia="黑体" w:hAnsi="黑体" w:cs="黑体"/>
          <w:spacing w:val="-7"/>
          <w:sz w:val="52"/>
          <w:szCs w:val="52"/>
          <w:lang w:eastAsia="zh-CN"/>
        </w:rPr>
      </w:pPr>
      <w:bookmarkStart w:id="21" w:name="_Toc23227"/>
      <w:bookmarkStart w:id="22" w:name="_Toc20233"/>
      <w:bookmarkStart w:id="23" w:name="_Toc7812"/>
      <w:bookmarkStart w:id="24" w:name="_Toc22025"/>
      <w:bookmarkStart w:id="25" w:name="_Toc205030650"/>
      <w:bookmarkStart w:id="26" w:name="_Toc7056"/>
      <w:bookmarkStart w:id="27" w:name="_Toc287852539"/>
      <w:bookmarkStart w:id="28" w:name="_Toc14776"/>
      <w:bookmarkStart w:id="29" w:name="_Toc7215"/>
      <w:bookmarkStart w:id="30" w:name="_Toc24934"/>
      <w:r>
        <w:rPr>
          <w:rFonts w:ascii="黑体" w:eastAsia="黑体" w:hAnsi="黑体" w:cs="黑体" w:hint="eastAsia"/>
          <w:spacing w:val="-7"/>
          <w:sz w:val="52"/>
          <w:szCs w:val="52"/>
          <w:lang w:eastAsia="zh-CN"/>
        </w:rPr>
        <w:t>村镇供水模块化净水装置</w:t>
      </w:r>
      <w:bookmarkEnd w:id="21"/>
      <w:bookmarkEnd w:id="22"/>
      <w:bookmarkEnd w:id="23"/>
      <w:bookmarkEnd w:id="24"/>
      <w:bookmarkEnd w:id="25"/>
      <w:bookmarkEnd w:id="26"/>
      <w:bookmarkEnd w:id="27"/>
      <w:bookmarkEnd w:id="28"/>
      <w:bookmarkEnd w:id="29"/>
      <w:bookmarkEnd w:id="30"/>
    </w:p>
    <w:p w:rsidR="00AA766C" w:rsidRDefault="003D3BB7">
      <w:pPr>
        <w:pStyle w:val="a8"/>
        <w:spacing w:before="169" w:line="219" w:lineRule="auto"/>
        <w:jc w:val="center"/>
        <w:outlineLvl w:val="0"/>
        <w:rPr>
          <w:rFonts w:ascii="Times New Roman" w:eastAsia="黑体" w:hAnsi="Times New Roman" w:cs="Times New Roman"/>
          <w:spacing w:val="-7"/>
          <w:lang w:eastAsia="zh-CN"/>
        </w:rPr>
      </w:pPr>
      <w:bookmarkStart w:id="31" w:name="_Toc18447"/>
      <w:bookmarkStart w:id="32" w:name="_Toc23403"/>
      <w:bookmarkStart w:id="33" w:name="_Toc19468"/>
      <w:bookmarkStart w:id="34" w:name="_Toc20994"/>
      <w:bookmarkStart w:id="35" w:name="_Toc10138"/>
      <w:bookmarkStart w:id="36" w:name="_Toc407"/>
      <w:r>
        <w:rPr>
          <w:rFonts w:ascii="Times New Roman" w:eastAsia="黑体" w:hAnsi="Times New Roman" w:cs="Times New Roman"/>
          <w:spacing w:val="-7"/>
          <w:lang w:eastAsia="zh-CN"/>
        </w:rPr>
        <w:t xml:space="preserve">Modular </w:t>
      </w:r>
      <w:r>
        <w:rPr>
          <w:rFonts w:ascii="Times New Roman" w:eastAsia="黑体" w:hAnsi="Times New Roman" w:cs="Times New Roman" w:hint="eastAsia"/>
          <w:spacing w:val="-7"/>
          <w:lang w:eastAsia="zh-CN"/>
        </w:rPr>
        <w:t>W</w:t>
      </w:r>
      <w:r>
        <w:rPr>
          <w:rFonts w:ascii="Times New Roman" w:eastAsia="黑体" w:hAnsi="Times New Roman" w:cs="Times New Roman"/>
          <w:spacing w:val="-7"/>
          <w:lang w:eastAsia="zh-CN"/>
        </w:rPr>
        <w:t xml:space="preserve">ater </w:t>
      </w:r>
      <w:r>
        <w:rPr>
          <w:rFonts w:ascii="Times New Roman" w:eastAsia="黑体" w:hAnsi="Times New Roman" w:cs="Times New Roman" w:hint="eastAsia"/>
          <w:spacing w:val="-7"/>
          <w:lang w:eastAsia="zh-CN"/>
        </w:rPr>
        <w:t>P</w:t>
      </w:r>
      <w:r>
        <w:rPr>
          <w:rFonts w:ascii="Times New Roman" w:eastAsia="黑体" w:hAnsi="Times New Roman" w:cs="Times New Roman"/>
          <w:spacing w:val="-7"/>
          <w:lang w:eastAsia="zh-CN"/>
        </w:rPr>
        <w:t xml:space="preserve">urification </w:t>
      </w:r>
      <w:r>
        <w:rPr>
          <w:rFonts w:ascii="Times New Roman" w:eastAsia="黑体" w:hAnsi="Times New Roman" w:cs="Times New Roman" w:hint="eastAsia"/>
          <w:spacing w:val="-7"/>
          <w:lang w:eastAsia="zh-CN"/>
        </w:rPr>
        <w:t>D</w:t>
      </w:r>
      <w:r>
        <w:rPr>
          <w:rFonts w:ascii="Times New Roman" w:eastAsia="黑体" w:hAnsi="Times New Roman" w:cs="Times New Roman"/>
          <w:spacing w:val="-7"/>
          <w:lang w:eastAsia="zh-CN"/>
        </w:rPr>
        <w:t xml:space="preserve">evice for  </w:t>
      </w:r>
      <w:r>
        <w:rPr>
          <w:rFonts w:ascii="Times New Roman" w:eastAsia="黑体" w:hAnsi="Times New Roman" w:cs="Times New Roman"/>
          <w:spacing w:val="-7"/>
          <w:lang w:eastAsia="zh-CN"/>
        </w:rPr>
        <w:t>Water Supply</w:t>
      </w:r>
      <w:r>
        <w:rPr>
          <w:rFonts w:ascii="Times New Roman" w:eastAsia="黑体" w:hAnsi="Times New Roman" w:cs="Times New Roman" w:hint="eastAsia"/>
          <w:spacing w:val="-7"/>
          <w:lang w:eastAsia="zh-CN"/>
        </w:rPr>
        <w:t xml:space="preserve"> </w:t>
      </w:r>
      <w:r>
        <w:rPr>
          <w:rFonts w:ascii="Times New Roman" w:eastAsia="黑体" w:hAnsi="Times New Roman" w:cs="Times New Roman" w:hint="eastAsia"/>
          <w:spacing w:val="-7"/>
          <w:lang w:eastAsia="zh-CN"/>
        </w:rPr>
        <w:t xml:space="preserve">Project in Town &amp; </w:t>
      </w:r>
      <w:r>
        <w:rPr>
          <w:rFonts w:ascii="Times New Roman" w:eastAsia="黑体" w:hAnsi="Times New Roman" w:cs="Times New Roman"/>
          <w:spacing w:val="-7"/>
          <w:lang w:eastAsia="zh-CN"/>
        </w:rPr>
        <w:t>Rural</w:t>
      </w:r>
      <w:bookmarkEnd w:id="31"/>
      <w:bookmarkEnd w:id="32"/>
      <w:bookmarkEnd w:id="33"/>
      <w:bookmarkEnd w:id="34"/>
      <w:bookmarkEnd w:id="35"/>
      <w:bookmarkEnd w:id="36"/>
      <w:r>
        <w:rPr>
          <w:rFonts w:ascii="Times New Roman" w:eastAsia="黑体" w:hAnsi="Times New Roman" w:cs="Times New Roman"/>
          <w:spacing w:val="-7"/>
          <w:lang w:eastAsia="zh-CN"/>
        </w:rPr>
        <w:t xml:space="preserve"> </w:t>
      </w:r>
    </w:p>
    <w:p w:rsidR="00AA766C" w:rsidRDefault="00AA766C">
      <w:pPr>
        <w:spacing w:line="306" w:lineRule="auto"/>
        <w:rPr>
          <w:rFonts w:ascii="Times New Roman" w:eastAsia="宋体" w:hAnsi="Times New Roman"/>
          <w:lang w:eastAsia="zh-CN"/>
        </w:rPr>
      </w:pPr>
    </w:p>
    <w:p w:rsidR="00AA766C" w:rsidRDefault="00AA766C">
      <w:pPr>
        <w:spacing w:line="254" w:lineRule="auto"/>
        <w:rPr>
          <w:rFonts w:ascii="Times New Roman" w:eastAsia="宋体" w:hAnsi="Times New Roman"/>
          <w:lang w:eastAsia="zh-CN"/>
        </w:rPr>
      </w:pPr>
    </w:p>
    <w:p w:rsidR="00AA766C" w:rsidRDefault="00AA766C">
      <w:pPr>
        <w:spacing w:line="255" w:lineRule="auto"/>
        <w:rPr>
          <w:rFonts w:ascii="Times New Roman" w:eastAsia="宋体" w:hAnsi="Times New Roman"/>
          <w:lang w:eastAsia="zh-CN"/>
        </w:rPr>
      </w:pPr>
    </w:p>
    <w:p w:rsidR="00AA766C" w:rsidRDefault="00AA766C">
      <w:pPr>
        <w:spacing w:line="255" w:lineRule="auto"/>
        <w:rPr>
          <w:rFonts w:ascii="Times New Roman" w:eastAsia="宋体" w:hAnsi="Times New Roman"/>
          <w:lang w:eastAsia="zh-CN"/>
        </w:rPr>
      </w:pPr>
    </w:p>
    <w:p w:rsidR="00AA766C" w:rsidRDefault="003D3BB7">
      <w:pPr>
        <w:pStyle w:val="a8"/>
        <w:spacing w:before="79" w:line="219" w:lineRule="auto"/>
        <w:jc w:val="center"/>
        <w:outlineLvl w:val="1"/>
        <w:rPr>
          <w:rFonts w:ascii="Times New Roman" w:hAnsi="Times New Roman"/>
          <w:sz w:val="24"/>
          <w:szCs w:val="24"/>
          <w:lang w:eastAsia="zh-CN"/>
        </w:rPr>
      </w:pPr>
      <w:bookmarkStart w:id="37" w:name="_Toc205030651"/>
      <w:bookmarkStart w:id="38" w:name="_Toc25195"/>
      <w:bookmarkStart w:id="39" w:name="_Toc14459"/>
      <w:bookmarkStart w:id="40" w:name="_Toc8939"/>
      <w:bookmarkStart w:id="41" w:name="_Toc15064"/>
      <w:bookmarkStart w:id="42" w:name="_Toc19699"/>
      <w:bookmarkStart w:id="43" w:name="_Toc16730"/>
      <w:bookmarkStart w:id="44" w:name="_Toc1694102734"/>
      <w:r>
        <w:rPr>
          <w:rFonts w:ascii="Times New Roman" w:hAnsi="Times New Roman" w:hint="eastAsia"/>
          <w:spacing w:val="-9"/>
          <w:sz w:val="24"/>
          <w:szCs w:val="24"/>
          <w:lang w:eastAsia="zh-CN"/>
        </w:rPr>
        <w:t>（</w:t>
      </w:r>
      <w:r>
        <w:rPr>
          <w:rFonts w:ascii="Times New Roman" w:hAnsi="Times New Roman" w:hint="eastAsia"/>
          <w:spacing w:val="-9"/>
          <w:sz w:val="24"/>
          <w:szCs w:val="24"/>
          <w:lang w:eastAsia="zh-CN"/>
        </w:rPr>
        <w:t>征求意见</w:t>
      </w:r>
      <w:r>
        <w:rPr>
          <w:rFonts w:ascii="Times New Roman" w:hAnsi="Times New Roman" w:hint="eastAsia"/>
          <w:spacing w:val="-9"/>
          <w:sz w:val="24"/>
          <w:szCs w:val="24"/>
          <w:lang w:eastAsia="zh-CN"/>
        </w:rPr>
        <w:t>稿）</w:t>
      </w:r>
      <w:bookmarkEnd w:id="37"/>
      <w:bookmarkEnd w:id="38"/>
      <w:bookmarkEnd w:id="39"/>
      <w:bookmarkEnd w:id="40"/>
      <w:bookmarkEnd w:id="41"/>
      <w:bookmarkEnd w:id="42"/>
      <w:bookmarkEnd w:id="43"/>
      <w:bookmarkEnd w:id="44"/>
    </w:p>
    <w:p w:rsidR="00AA766C" w:rsidRDefault="00AA766C">
      <w:pPr>
        <w:spacing w:line="248" w:lineRule="auto"/>
        <w:rPr>
          <w:rFonts w:ascii="Times New Roman" w:eastAsia="宋体" w:hAnsi="Times New Roman"/>
          <w:lang w:eastAsia="zh-CN"/>
        </w:rPr>
      </w:pPr>
    </w:p>
    <w:p w:rsidR="00AA766C" w:rsidRDefault="00AA766C">
      <w:pPr>
        <w:pStyle w:val="a8"/>
        <w:spacing w:before="68"/>
        <w:jc w:val="center"/>
        <w:rPr>
          <w:rFonts w:ascii="Times New Roman" w:hAnsi="Times New Roman"/>
          <w:sz w:val="21"/>
          <w:szCs w:val="21"/>
          <w:lang w:eastAsia="zh-CN"/>
        </w:rPr>
      </w:pPr>
    </w:p>
    <w:p w:rsidR="00AA766C" w:rsidRDefault="00AA766C">
      <w:pPr>
        <w:spacing w:line="241" w:lineRule="auto"/>
        <w:rPr>
          <w:rFonts w:ascii="Times New Roman" w:eastAsia="宋体" w:hAnsi="Times New Roman"/>
          <w:lang w:eastAsia="zh-CN"/>
        </w:rPr>
      </w:pPr>
    </w:p>
    <w:p w:rsidR="00AA766C" w:rsidRDefault="00AA766C">
      <w:pPr>
        <w:spacing w:line="241" w:lineRule="auto"/>
        <w:rPr>
          <w:rFonts w:ascii="Times New Roman" w:eastAsia="宋体" w:hAnsi="Times New Roman"/>
          <w:lang w:eastAsia="zh-CN"/>
        </w:rPr>
      </w:pPr>
    </w:p>
    <w:p w:rsidR="00AA766C" w:rsidRDefault="00AA766C">
      <w:pPr>
        <w:spacing w:line="241" w:lineRule="auto"/>
        <w:rPr>
          <w:rFonts w:ascii="Times New Roman" w:eastAsia="宋体" w:hAnsi="Times New Roman"/>
          <w:lang w:eastAsia="zh-CN"/>
        </w:rPr>
      </w:pPr>
    </w:p>
    <w:p w:rsidR="00AA766C" w:rsidRDefault="00AA766C">
      <w:pPr>
        <w:spacing w:line="242" w:lineRule="auto"/>
        <w:rPr>
          <w:rFonts w:ascii="Times New Roman" w:eastAsia="宋体" w:hAnsi="Times New Roman"/>
          <w:lang w:eastAsia="zh-CN"/>
        </w:rPr>
      </w:pPr>
    </w:p>
    <w:p w:rsidR="00AA766C" w:rsidRDefault="00AA766C">
      <w:pPr>
        <w:spacing w:line="242" w:lineRule="auto"/>
        <w:rPr>
          <w:rFonts w:ascii="Times New Roman" w:eastAsia="宋体" w:hAnsi="Times New Roman"/>
          <w:lang w:eastAsia="zh-CN"/>
        </w:rPr>
      </w:pPr>
    </w:p>
    <w:p w:rsidR="00AA766C" w:rsidRDefault="003D3BB7">
      <w:pPr>
        <w:pStyle w:val="a8"/>
        <w:spacing w:before="92" w:line="219" w:lineRule="auto"/>
        <w:jc w:val="right"/>
        <w:rPr>
          <w:rFonts w:ascii="黑体" w:eastAsia="黑体" w:hAnsi="黑体" w:cs="黑体"/>
          <w:lang w:eastAsia="zh-CN"/>
        </w:rPr>
      </w:pPr>
      <w:r>
        <w:rPr>
          <w:rFonts w:ascii="黑体" w:eastAsia="黑体" w:hAnsi="黑体" w:cs="黑体"/>
        </w:rPr>
        <w:pict>
          <v:polyline id="_x0000_s1026" style="position:absolute;left:0;text-align:left;z-index:251662336;mso-width-relative:page;mso-height-relative:page" points="4.55pt,20.1pt,486.45pt,20.1pt" coordsize="9638,0" filled="f" strokeweight=".72pt">
            <v:stroke miterlimit="10"/>
          </v:polyline>
        </w:pict>
      </w:r>
      <w:r>
        <w:rPr>
          <w:rFonts w:ascii="黑体" w:eastAsia="黑体" w:hAnsi="黑体" w:cs="黑体" w:hint="eastAsia"/>
          <w:spacing w:val="-4"/>
          <w:lang w:eastAsia="zh-CN"/>
        </w:rPr>
        <w:t>2025</w:t>
      </w:r>
      <w:r>
        <w:rPr>
          <w:rFonts w:ascii="黑体" w:eastAsia="黑体" w:hAnsi="黑体" w:cs="黑体" w:hint="eastAsia"/>
          <w:spacing w:val="-58"/>
          <w:lang w:eastAsia="zh-CN"/>
        </w:rPr>
        <w:t xml:space="preserve"> </w:t>
      </w:r>
      <w:r>
        <w:rPr>
          <w:rFonts w:ascii="黑体" w:eastAsia="黑体" w:hAnsi="黑体" w:cs="黑体" w:hint="eastAsia"/>
          <w:spacing w:val="-4"/>
          <w:lang w:eastAsia="zh-CN"/>
        </w:rPr>
        <w:t>-</w:t>
      </w:r>
      <w:r>
        <w:rPr>
          <w:rFonts w:ascii="黑体" w:eastAsia="黑体" w:hAnsi="黑体" w:cs="黑体" w:hint="eastAsia"/>
          <w:spacing w:val="-72"/>
          <w:lang w:eastAsia="zh-CN"/>
        </w:rPr>
        <w:t xml:space="preserve"> </w:t>
      </w:r>
      <w:r>
        <w:rPr>
          <w:rFonts w:ascii="黑体" w:eastAsia="黑体" w:hAnsi="黑体" w:cs="黑体" w:hint="eastAsia"/>
          <w:spacing w:val="-4"/>
          <w:lang w:eastAsia="zh-CN"/>
        </w:rPr>
        <w:t>XX</w:t>
      </w:r>
      <w:r>
        <w:rPr>
          <w:rFonts w:ascii="黑体" w:eastAsia="黑体" w:hAnsi="黑体" w:cs="黑体" w:hint="eastAsia"/>
          <w:spacing w:val="-72"/>
          <w:lang w:eastAsia="zh-CN"/>
        </w:rPr>
        <w:t xml:space="preserve"> </w:t>
      </w:r>
      <w:r>
        <w:rPr>
          <w:rFonts w:ascii="黑体" w:eastAsia="黑体" w:hAnsi="黑体" w:cs="黑体" w:hint="eastAsia"/>
          <w:spacing w:val="-4"/>
          <w:lang w:eastAsia="zh-CN"/>
        </w:rPr>
        <w:t>-</w:t>
      </w:r>
      <w:r>
        <w:rPr>
          <w:rFonts w:ascii="黑体" w:eastAsia="黑体" w:hAnsi="黑体" w:cs="黑体" w:hint="eastAsia"/>
          <w:spacing w:val="-72"/>
          <w:lang w:eastAsia="zh-CN"/>
        </w:rPr>
        <w:t xml:space="preserve"> </w:t>
      </w:r>
      <w:r>
        <w:rPr>
          <w:rFonts w:ascii="黑体" w:eastAsia="黑体" w:hAnsi="黑体" w:cs="黑体" w:hint="eastAsia"/>
          <w:spacing w:val="-4"/>
          <w:lang w:eastAsia="zh-CN"/>
        </w:rPr>
        <w:t>XX</w:t>
      </w:r>
      <w:r>
        <w:rPr>
          <w:rFonts w:ascii="黑体" w:eastAsia="黑体" w:hAnsi="黑体" w:cs="黑体" w:hint="eastAsia"/>
          <w:spacing w:val="-56"/>
          <w:lang w:eastAsia="zh-CN"/>
        </w:rPr>
        <w:t xml:space="preserve"> </w:t>
      </w:r>
      <w:r>
        <w:rPr>
          <w:rFonts w:ascii="黑体" w:eastAsia="黑体" w:hAnsi="黑体" w:cs="黑体" w:hint="eastAsia"/>
          <w:spacing w:val="-4"/>
          <w:lang w:eastAsia="zh-CN"/>
        </w:rPr>
        <w:t>发布</w:t>
      </w:r>
      <w:r>
        <w:rPr>
          <w:rFonts w:ascii="黑体" w:eastAsia="黑体" w:hAnsi="黑体" w:cs="黑体" w:hint="eastAsia"/>
          <w:spacing w:val="-4"/>
          <w:lang w:eastAsia="zh-CN"/>
        </w:rPr>
        <w:t xml:space="preserve">                                     2025</w:t>
      </w:r>
      <w:r>
        <w:rPr>
          <w:rFonts w:ascii="黑体" w:eastAsia="黑体" w:hAnsi="黑体" w:cs="黑体" w:hint="eastAsia"/>
          <w:spacing w:val="-72"/>
          <w:lang w:eastAsia="zh-CN"/>
        </w:rPr>
        <w:t xml:space="preserve"> </w:t>
      </w:r>
      <w:r>
        <w:rPr>
          <w:rFonts w:ascii="黑体" w:eastAsia="黑体" w:hAnsi="黑体" w:cs="黑体" w:hint="eastAsia"/>
          <w:spacing w:val="-4"/>
          <w:lang w:eastAsia="zh-CN"/>
        </w:rPr>
        <w:t>-</w:t>
      </w:r>
      <w:r>
        <w:rPr>
          <w:rFonts w:ascii="黑体" w:eastAsia="黑体" w:hAnsi="黑体" w:cs="黑体" w:hint="eastAsia"/>
          <w:spacing w:val="-72"/>
          <w:lang w:eastAsia="zh-CN"/>
        </w:rPr>
        <w:t xml:space="preserve"> </w:t>
      </w:r>
      <w:r>
        <w:rPr>
          <w:rFonts w:ascii="黑体" w:eastAsia="黑体" w:hAnsi="黑体" w:cs="黑体" w:hint="eastAsia"/>
          <w:spacing w:val="-4"/>
          <w:lang w:eastAsia="zh-CN"/>
        </w:rPr>
        <w:t>XX</w:t>
      </w:r>
      <w:r>
        <w:rPr>
          <w:rFonts w:ascii="黑体" w:eastAsia="黑体" w:hAnsi="黑体" w:cs="黑体" w:hint="eastAsia"/>
          <w:spacing w:val="-72"/>
          <w:lang w:eastAsia="zh-CN"/>
        </w:rPr>
        <w:t xml:space="preserve"> </w:t>
      </w:r>
      <w:r>
        <w:rPr>
          <w:rFonts w:ascii="黑体" w:eastAsia="黑体" w:hAnsi="黑体" w:cs="黑体" w:hint="eastAsia"/>
          <w:spacing w:val="-4"/>
          <w:lang w:eastAsia="zh-CN"/>
        </w:rPr>
        <w:t>-</w:t>
      </w:r>
      <w:r>
        <w:rPr>
          <w:rFonts w:ascii="黑体" w:eastAsia="黑体" w:hAnsi="黑体" w:cs="黑体" w:hint="eastAsia"/>
          <w:spacing w:val="-72"/>
          <w:lang w:eastAsia="zh-CN"/>
        </w:rPr>
        <w:t xml:space="preserve"> </w:t>
      </w:r>
      <w:r>
        <w:rPr>
          <w:rFonts w:ascii="黑体" w:eastAsia="黑体" w:hAnsi="黑体" w:cs="黑体" w:hint="eastAsia"/>
          <w:spacing w:val="-4"/>
          <w:lang w:eastAsia="zh-CN"/>
        </w:rPr>
        <w:t>XX</w:t>
      </w:r>
      <w:r>
        <w:rPr>
          <w:rFonts w:ascii="黑体" w:eastAsia="黑体" w:hAnsi="黑体" w:cs="黑体" w:hint="eastAsia"/>
          <w:spacing w:val="-51"/>
          <w:lang w:eastAsia="zh-CN"/>
        </w:rPr>
        <w:t xml:space="preserve"> </w:t>
      </w:r>
      <w:r>
        <w:rPr>
          <w:rFonts w:ascii="黑体" w:eastAsia="黑体" w:hAnsi="黑体" w:cs="黑体" w:hint="eastAsia"/>
          <w:spacing w:val="-4"/>
          <w:lang w:eastAsia="zh-CN"/>
        </w:rPr>
        <w:t>实施</w:t>
      </w:r>
    </w:p>
    <w:p w:rsidR="00AA766C" w:rsidRDefault="00AA766C">
      <w:pPr>
        <w:spacing w:line="327" w:lineRule="auto"/>
        <w:rPr>
          <w:rFonts w:ascii="Times New Roman" w:eastAsia="宋体" w:hAnsi="Times New Roman"/>
          <w:lang w:eastAsia="zh-CN"/>
        </w:rPr>
      </w:pPr>
    </w:p>
    <w:p w:rsidR="00AA766C" w:rsidRDefault="00AA766C">
      <w:pPr>
        <w:spacing w:line="327" w:lineRule="auto"/>
        <w:rPr>
          <w:rFonts w:ascii="Times New Roman" w:eastAsia="宋体" w:hAnsi="Times New Roman"/>
          <w:lang w:eastAsia="zh-CN"/>
        </w:rPr>
      </w:pPr>
    </w:p>
    <w:p w:rsidR="00AA766C" w:rsidRDefault="003D3BB7">
      <w:pPr>
        <w:pStyle w:val="a8"/>
        <w:spacing w:before="91" w:line="227" w:lineRule="auto"/>
        <w:ind w:left="1153"/>
        <w:rPr>
          <w:rFonts w:ascii="黑体" w:eastAsia="黑体" w:hAnsi="黑体" w:cs="黑体"/>
          <w:lang w:eastAsia="zh-CN"/>
        </w:rPr>
      </w:pPr>
      <w:r>
        <w:rPr>
          <w:rFonts w:ascii="黑体" w:eastAsia="黑体" w:hAnsi="黑体" w:cs="黑体" w:hint="eastAsia"/>
          <w:spacing w:val="32"/>
          <w:w w:val="125"/>
          <w:lang w:eastAsia="zh-CN"/>
        </w:rPr>
        <w:t>中国农</w:t>
      </w:r>
      <w:r>
        <w:rPr>
          <w:rFonts w:ascii="黑体" w:eastAsia="黑体" w:hAnsi="黑体" w:cs="黑体" w:hint="eastAsia"/>
          <w:spacing w:val="-67"/>
          <w:lang w:eastAsia="zh-CN"/>
        </w:rPr>
        <w:t xml:space="preserve"> </w:t>
      </w:r>
      <w:r>
        <w:rPr>
          <w:rFonts w:ascii="黑体" w:eastAsia="黑体" w:hAnsi="黑体" w:cs="黑体" w:hint="eastAsia"/>
          <w:spacing w:val="32"/>
          <w:w w:val="125"/>
          <w:lang w:eastAsia="zh-CN"/>
        </w:rPr>
        <w:t>业</w:t>
      </w:r>
      <w:r>
        <w:rPr>
          <w:rFonts w:ascii="黑体" w:eastAsia="黑体" w:hAnsi="黑体" w:cs="黑体" w:hint="eastAsia"/>
          <w:spacing w:val="-81"/>
          <w:lang w:eastAsia="zh-CN"/>
        </w:rPr>
        <w:t xml:space="preserve"> </w:t>
      </w:r>
      <w:r>
        <w:rPr>
          <w:rFonts w:ascii="黑体" w:eastAsia="黑体" w:hAnsi="黑体" w:cs="黑体" w:hint="eastAsia"/>
          <w:spacing w:val="32"/>
          <w:w w:val="125"/>
          <w:lang w:eastAsia="zh-CN"/>
        </w:rPr>
        <w:t>节水和农村供水技术协会</w:t>
      </w:r>
      <w:r>
        <w:rPr>
          <w:rFonts w:ascii="黑体" w:eastAsia="黑体" w:hAnsi="黑体" w:cs="黑体" w:hint="eastAsia"/>
          <w:spacing w:val="120"/>
          <w:lang w:eastAsia="zh-CN"/>
        </w:rPr>
        <w:t xml:space="preserve"> </w:t>
      </w:r>
      <w:r>
        <w:rPr>
          <w:rFonts w:ascii="黑体" w:eastAsia="黑体" w:hAnsi="黑体" w:cs="黑体" w:hint="eastAsia"/>
          <w:spacing w:val="32"/>
          <w:w w:val="125"/>
          <w:position w:val="2"/>
          <w:lang w:eastAsia="zh-CN"/>
        </w:rPr>
        <w:t>发</w:t>
      </w:r>
      <w:r>
        <w:rPr>
          <w:rFonts w:ascii="黑体" w:eastAsia="黑体" w:hAnsi="黑体" w:cs="黑体" w:hint="eastAsia"/>
          <w:spacing w:val="32"/>
          <w:w w:val="125"/>
          <w:position w:val="2"/>
          <w:lang w:eastAsia="zh-CN"/>
        </w:rPr>
        <w:t xml:space="preserve"> </w:t>
      </w:r>
      <w:r>
        <w:rPr>
          <w:rFonts w:ascii="黑体" w:eastAsia="黑体" w:hAnsi="黑体" w:cs="黑体" w:hint="eastAsia"/>
          <w:spacing w:val="32"/>
          <w:w w:val="125"/>
          <w:position w:val="2"/>
          <w:lang w:eastAsia="zh-CN"/>
        </w:rPr>
        <w:t>布</w:t>
      </w:r>
    </w:p>
    <w:p w:rsidR="00AA766C" w:rsidRDefault="00AA766C">
      <w:pPr>
        <w:spacing w:line="227" w:lineRule="auto"/>
        <w:rPr>
          <w:rFonts w:ascii="Times New Roman" w:eastAsia="宋体" w:hAnsi="Times New Roman"/>
          <w:lang w:eastAsia="zh-CN"/>
        </w:rPr>
        <w:sectPr w:rsidR="00AA766C">
          <w:footerReference w:type="default" r:id="rId8"/>
          <w:pgSz w:w="11907" w:h="16839"/>
          <w:pgMar w:top="575" w:right="820" w:bottom="0" w:left="1331" w:header="0" w:footer="0" w:gutter="0"/>
          <w:cols w:space="720"/>
        </w:sectPr>
      </w:pPr>
    </w:p>
    <w:p w:rsidR="00AA766C" w:rsidRDefault="003D3BB7">
      <w:pPr>
        <w:pStyle w:val="a8"/>
        <w:spacing w:before="42" w:line="200" w:lineRule="auto"/>
        <w:jc w:val="right"/>
        <w:rPr>
          <w:rFonts w:ascii="Times New Roman" w:hAnsi="Times New Roman"/>
          <w:sz w:val="21"/>
          <w:szCs w:val="21"/>
        </w:rPr>
      </w:pPr>
      <w:r>
        <w:rPr>
          <w:rFonts w:ascii="Times New Roman" w:hAnsi="Times New Roman"/>
          <w:b/>
          <w:bCs/>
          <w:spacing w:val="-1"/>
          <w:sz w:val="21"/>
          <w:szCs w:val="21"/>
        </w:rPr>
        <w:lastRenderedPageBreak/>
        <w:t>T/</w:t>
      </w:r>
      <w:r>
        <w:rPr>
          <w:rFonts w:ascii="Times New Roman" w:hAnsi="Times New Roman" w:cs="Constantia"/>
          <w:b/>
          <w:bCs/>
          <w:spacing w:val="-1"/>
          <w:sz w:val="21"/>
          <w:szCs w:val="21"/>
        </w:rPr>
        <w:t xml:space="preserve">JSGS  </w:t>
      </w:r>
      <w:r>
        <w:rPr>
          <w:rFonts w:ascii="Times New Roman" w:hAnsi="Times New Roman"/>
          <w:b/>
          <w:bCs/>
          <w:spacing w:val="-1"/>
          <w:sz w:val="21"/>
          <w:szCs w:val="21"/>
        </w:rPr>
        <w:t>XXX</w:t>
      </w:r>
      <w:r>
        <w:rPr>
          <w:rFonts w:ascii="Times New Roman" w:hAnsi="Times New Roman" w:cs="Calibri"/>
          <w:b/>
          <w:bCs/>
          <w:spacing w:val="-1"/>
          <w:sz w:val="21"/>
          <w:szCs w:val="21"/>
        </w:rPr>
        <w:t>—</w:t>
      </w:r>
      <w:r>
        <w:rPr>
          <w:rFonts w:ascii="Times New Roman" w:hAnsi="Times New Roman"/>
          <w:b/>
          <w:bCs/>
          <w:spacing w:val="-1"/>
          <w:sz w:val="21"/>
          <w:szCs w:val="21"/>
        </w:rPr>
        <w:t>XXXX</w:t>
      </w:r>
    </w:p>
    <w:p w:rsidR="00AA766C" w:rsidRDefault="00AA766C">
      <w:pPr>
        <w:spacing w:line="288" w:lineRule="auto"/>
        <w:rPr>
          <w:rFonts w:ascii="Times New Roman" w:eastAsia="宋体" w:hAnsi="Times New Roman"/>
        </w:rPr>
      </w:pPr>
    </w:p>
    <w:sdt>
      <w:sdtPr>
        <w:rPr>
          <w:rFonts w:ascii="黑体" w:eastAsia="黑体" w:hAnsi="黑体" w:cs="黑体" w:hint="eastAsia"/>
          <w:sz w:val="36"/>
          <w:szCs w:val="36"/>
        </w:rPr>
        <w:id w:val="147456466"/>
        <w15:color w:val="DBDBDB"/>
        <w:docPartObj>
          <w:docPartGallery w:val="Table of Contents"/>
          <w:docPartUnique/>
        </w:docPartObj>
      </w:sdtPr>
      <w:sdtEndPr>
        <w:rPr>
          <w:rStyle w:val="af0"/>
          <w:rFonts w:ascii="宋体" w:eastAsia="宋体" w:hAnsi="Times New Roman" w:cs="Times New Roman"/>
          <w:snapToGrid/>
          <w:color w:val="auto"/>
          <w:kern w:val="2"/>
          <w:sz w:val="32"/>
          <w:szCs w:val="32"/>
          <w:u w:val="single"/>
          <w:lang w:eastAsia="zh-CN"/>
        </w:rPr>
      </w:sdtEndPr>
      <w:sdtContent>
        <w:p w:rsidR="00AA766C" w:rsidRDefault="003D3BB7">
          <w:pPr>
            <w:spacing w:after="0" w:line="240" w:lineRule="auto"/>
            <w:jc w:val="center"/>
            <w:rPr>
              <w:sz w:val="36"/>
              <w:szCs w:val="36"/>
            </w:rPr>
          </w:pPr>
          <w:r>
            <w:rPr>
              <w:rFonts w:ascii="宋体" w:eastAsia="宋体" w:hAnsi="宋体"/>
              <w:sz w:val="36"/>
              <w:szCs w:val="36"/>
            </w:rPr>
            <w:t>目</w:t>
          </w:r>
          <w:r>
            <w:rPr>
              <w:rFonts w:ascii="宋体" w:eastAsia="宋体" w:hAnsi="宋体" w:hint="eastAsia"/>
              <w:sz w:val="36"/>
              <w:szCs w:val="36"/>
              <w:lang w:eastAsia="zh-CN"/>
            </w:rPr>
            <w:t xml:space="preserve">  </w:t>
          </w:r>
          <w:r>
            <w:rPr>
              <w:rFonts w:ascii="宋体" w:eastAsia="宋体" w:hAnsi="宋体"/>
              <w:sz w:val="36"/>
              <w:szCs w:val="36"/>
            </w:rPr>
            <w:t>录</w:t>
          </w:r>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TOC \o "1-3" \h \u </w:instrText>
          </w:r>
          <w:r>
            <w:rPr>
              <w:rStyle w:val="af0"/>
              <w:rFonts w:ascii="宋体" w:eastAsia="宋体" w:hAnsi="Times New Roman" w:cs="Times New Roman" w:hint="eastAsia"/>
              <w:snapToGrid/>
              <w:color w:val="auto"/>
              <w:kern w:val="2"/>
              <w:lang w:eastAsia="zh-CN"/>
            </w:rPr>
            <w:fldChar w:fldCharType="separate"/>
          </w:r>
          <w:hyperlink w:anchor="_Toc23027" w:history="1">
            <w:r>
              <w:rPr>
                <w:rStyle w:val="af0"/>
                <w:rFonts w:ascii="宋体" w:eastAsia="宋体" w:hAnsi="Times New Roman" w:cs="Times New Roman" w:hint="eastAsia"/>
                <w:snapToGrid/>
                <w:color w:val="auto"/>
                <w:kern w:val="2"/>
                <w:szCs w:val="32"/>
                <w:lang w:eastAsia="zh-CN"/>
              </w:rPr>
              <w:t>前</w:t>
            </w:r>
            <w:r>
              <w:rPr>
                <w:rStyle w:val="af0"/>
                <w:rFonts w:ascii="宋体" w:eastAsia="宋体" w:hAnsi="Times New Roman" w:cs="Times New Roman" w:hint="eastAsia"/>
                <w:snapToGrid/>
                <w:color w:val="auto"/>
                <w:kern w:val="2"/>
                <w:szCs w:val="32"/>
                <w:lang w:eastAsia="zh-CN"/>
              </w:rPr>
              <w:t xml:space="preserve">  </w:t>
            </w:r>
            <w:r>
              <w:rPr>
                <w:rStyle w:val="af0"/>
                <w:rFonts w:ascii="宋体" w:eastAsia="宋体" w:hAnsi="Times New Roman" w:cs="Times New Roman" w:hint="eastAsia"/>
                <w:snapToGrid/>
                <w:color w:val="auto"/>
                <w:kern w:val="2"/>
                <w:szCs w:val="32"/>
                <w:lang w:eastAsia="zh-CN"/>
              </w:rPr>
              <w:t>言</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_Toc23027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4</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b/>
              <w:bCs/>
              <w:snapToGrid/>
              <w:color w:val="auto"/>
              <w:kern w:val="2"/>
              <w:lang w:eastAsia="zh-CN"/>
            </w:rPr>
          </w:pPr>
          <w:hyperlink w:anchor="_Toc27405" w:history="1">
            <w:r>
              <w:rPr>
                <w:rStyle w:val="af0"/>
                <w:rFonts w:ascii="宋体" w:eastAsia="宋体" w:hAnsi="Times New Roman" w:cs="Times New Roman" w:hint="eastAsia"/>
                <w:b/>
                <w:bCs/>
                <w:snapToGrid/>
                <w:color w:val="auto"/>
                <w:kern w:val="2"/>
                <w:szCs w:val="20"/>
                <w:lang w:eastAsia="zh-CN"/>
              </w:rPr>
              <w:t xml:space="preserve">1  </w:t>
            </w:r>
            <w:r>
              <w:rPr>
                <w:rStyle w:val="af0"/>
                <w:rFonts w:ascii="宋体" w:eastAsia="宋体" w:hAnsi="Times New Roman" w:cs="Times New Roman" w:hint="eastAsia"/>
                <w:b/>
                <w:bCs/>
                <w:snapToGrid/>
                <w:color w:val="auto"/>
                <w:kern w:val="2"/>
                <w:szCs w:val="20"/>
                <w:lang w:eastAsia="zh-CN"/>
              </w:rPr>
              <w:t>范围</w:t>
            </w:r>
            <w:r>
              <w:rPr>
                <w:rStyle w:val="af0"/>
                <w:rFonts w:ascii="宋体" w:eastAsia="宋体" w:hAnsi="Times New Roman" w:cs="Times New Roman" w:hint="eastAsia"/>
                <w:b/>
                <w:bCs/>
                <w:snapToGrid/>
                <w:color w:val="auto"/>
                <w:kern w:val="2"/>
                <w:lang w:eastAsia="zh-CN"/>
              </w:rPr>
              <w:tab/>
            </w:r>
            <w:r>
              <w:rPr>
                <w:rStyle w:val="af0"/>
                <w:rFonts w:ascii="宋体" w:eastAsia="宋体" w:hAnsi="Times New Roman" w:cs="Times New Roman" w:hint="eastAsia"/>
                <w:b/>
                <w:bCs/>
                <w:snapToGrid/>
                <w:color w:val="auto"/>
                <w:kern w:val="2"/>
                <w:lang w:eastAsia="zh-CN"/>
              </w:rPr>
              <w:fldChar w:fldCharType="begin"/>
            </w:r>
            <w:r>
              <w:rPr>
                <w:rStyle w:val="af0"/>
                <w:rFonts w:ascii="宋体" w:eastAsia="宋体" w:hAnsi="Times New Roman" w:cs="Times New Roman" w:hint="eastAsia"/>
                <w:b/>
                <w:bCs/>
                <w:snapToGrid/>
                <w:color w:val="auto"/>
                <w:kern w:val="2"/>
                <w:lang w:eastAsia="zh-CN"/>
              </w:rPr>
              <w:instrText xml:space="preserve"> PAGEREF _Toc27405 \h </w:instrText>
            </w:r>
            <w:r>
              <w:rPr>
                <w:rStyle w:val="af0"/>
                <w:rFonts w:ascii="宋体" w:eastAsia="宋体" w:hAnsi="Times New Roman" w:cs="Times New Roman" w:hint="eastAsia"/>
                <w:b/>
                <w:bCs/>
                <w:snapToGrid/>
                <w:color w:val="auto"/>
                <w:kern w:val="2"/>
                <w:lang w:eastAsia="zh-CN"/>
              </w:rPr>
            </w:r>
            <w:r>
              <w:rPr>
                <w:rStyle w:val="af0"/>
                <w:rFonts w:ascii="宋体" w:eastAsia="宋体" w:hAnsi="Times New Roman" w:cs="Times New Roman" w:hint="eastAsia"/>
                <w:b/>
                <w:bCs/>
                <w:snapToGrid/>
                <w:color w:val="auto"/>
                <w:kern w:val="2"/>
                <w:lang w:eastAsia="zh-CN"/>
              </w:rPr>
              <w:fldChar w:fldCharType="separate"/>
            </w:r>
            <w:r>
              <w:rPr>
                <w:rStyle w:val="af0"/>
                <w:rFonts w:ascii="宋体" w:eastAsia="宋体" w:hAnsi="Times New Roman" w:cs="Times New Roman" w:hint="eastAsia"/>
                <w:b/>
                <w:bCs/>
                <w:snapToGrid/>
                <w:color w:val="auto"/>
                <w:kern w:val="2"/>
                <w:lang w:eastAsia="zh-CN"/>
              </w:rPr>
              <w:t>5</w:t>
            </w:r>
            <w:r>
              <w:rPr>
                <w:rStyle w:val="af0"/>
                <w:rFonts w:ascii="宋体" w:eastAsia="宋体" w:hAnsi="Times New Roman" w:cs="Times New Roman" w:hint="eastAsia"/>
                <w:b/>
                <w:bCs/>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b/>
              <w:bCs/>
              <w:snapToGrid/>
              <w:color w:val="auto"/>
              <w:kern w:val="2"/>
              <w:lang w:eastAsia="zh-CN"/>
            </w:rPr>
          </w:pPr>
          <w:hyperlink w:anchor="_Toc16828" w:history="1">
            <w:r>
              <w:rPr>
                <w:rStyle w:val="af0"/>
                <w:rFonts w:ascii="宋体" w:eastAsia="宋体" w:hAnsi="Times New Roman" w:cs="Times New Roman" w:hint="eastAsia"/>
                <w:b/>
                <w:bCs/>
                <w:snapToGrid/>
                <w:color w:val="auto"/>
                <w:kern w:val="2"/>
                <w:szCs w:val="20"/>
                <w:lang w:eastAsia="zh-CN"/>
              </w:rPr>
              <w:t xml:space="preserve">2  </w:t>
            </w:r>
            <w:r>
              <w:rPr>
                <w:rStyle w:val="af0"/>
                <w:rFonts w:ascii="宋体" w:eastAsia="宋体" w:hAnsi="Times New Roman" w:cs="Times New Roman" w:hint="eastAsia"/>
                <w:b/>
                <w:bCs/>
                <w:snapToGrid/>
                <w:color w:val="auto"/>
                <w:kern w:val="2"/>
                <w:szCs w:val="20"/>
                <w:lang w:eastAsia="zh-CN"/>
              </w:rPr>
              <w:t>规范性引用文件</w:t>
            </w:r>
            <w:r>
              <w:rPr>
                <w:rStyle w:val="af0"/>
                <w:rFonts w:ascii="宋体" w:eastAsia="宋体" w:hAnsi="Times New Roman" w:cs="Times New Roman" w:hint="eastAsia"/>
                <w:b/>
                <w:bCs/>
                <w:snapToGrid/>
                <w:color w:val="auto"/>
                <w:kern w:val="2"/>
                <w:lang w:eastAsia="zh-CN"/>
              </w:rPr>
              <w:tab/>
            </w:r>
            <w:r>
              <w:rPr>
                <w:rStyle w:val="af0"/>
                <w:rFonts w:ascii="宋体" w:eastAsia="宋体" w:hAnsi="Times New Roman" w:cs="Times New Roman" w:hint="eastAsia"/>
                <w:b/>
                <w:bCs/>
                <w:snapToGrid/>
                <w:color w:val="auto"/>
                <w:kern w:val="2"/>
                <w:lang w:eastAsia="zh-CN"/>
              </w:rPr>
              <w:fldChar w:fldCharType="begin"/>
            </w:r>
            <w:r>
              <w:rPr>
                <w:rStyle w:val="af0"/>
                <w:rFonts w:ascii="宋体" w:eastAsia="宋体" w:hAnsi="Times New Roman" w:cs="Times New Roman" w:hint="eastAsia"/>
                <w:b/>
                <w:bCs/>
                <w:snapToGrid/>
                <w:color w:val="auto"/>
                <w:kern w:val="2"/>
                <w:lang w:eastAsia="zh-CN"/>
              </w:rPr>
              <w:instrText xml:space="preserve"> PAGEREF _Toc16828 \h </w:instrText>
            </w:r>
            <w:r>
              <w:rPr>
                <w:rStyle w:val="af0"/>
                <w:rFonts w:ascii="宋体" w:eastAsia="宋体" w:hAnsi="Times New Roman" w:cs="Times New Roman" w:hint="eastAsia"/>
                <w:b/>
                <w:bCs/>
                <w:snapToGrid/>
                <w:color w:val="auto"/>
                <w:kern w:val="2"/>
                <w:lang w:eastAsia="zh-CN"/>
              </w:rPr>
            </w:r>
            <w:r>
              <w:rPr>
                <w:rStyle w:val="af0"/>
                <w:rFonts w:ascii="宋体" w:eastAsia="宋体" w:hAnsi="Times New Roman" w:cs="Times New Roman" w:hint="eastAsia"/>
                <w:b/>
                <w:bCs/>
                <w:snapToGrid/>
                <w:color w:val="auto"/>
                <w:kern w:val="2"/>
                <w:lang w:eastAsia="zh-CN"/>
              </w:rPr>
              <w:fldChar w:fldCharType="separate"/>
            </w:r>
            <w:r>
              <w:rPr>
                <w:rStyle w:val="af0"/>
                <w:rFonts w:ascii="宋体" w:eastAsia="宋体" w:hAnsi="Times New Roman" w:cs="Times New Roman" w:hint="eastAsia"/>
                <w:b/>
                <w:bCs/>
                <w:snapToGrid/>
                <w:color w:val="auto"/>
                <w:kern w:val="2"/>
                <w:lang w:eastAsia="zh-CN"/>
              </w:rPr>
              <w:t>5</w:t>
            </w:r>
            <w:r>
              <w:rPr>
                <w:rStyle w:val="af0"/>
                <w:rFonts w:ascii="宋体" w:eastAsia="宋体" w:hAnsi="Times New Roman" w:cs="Times New Roman" w:hint="eastAsia"/>
                <w:b/>
                <w:bCs/>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b/>
              <w:bCs/>
              <w:snapToGrid/>
              <w:color w:val="auto"/>
              <w:kern w:val="2"/>
              <w:lang w:eastAsia="zh-CN"/>
            </w:rPr>
          </w:pPr>
          <w:hyperlink w:anchor="_Toc4013" w:history="1">
            <w:r>
              <w:rPr>
                <w:rStyle w:val="af0"/>
                <w:rFonts w:ascii="宋体" w:eastAsia="宋体" w:hAnsi="Times New Roman" w:cs="Times New Roman" w:hint="eastAsia"/>
                <w:b/>
                <w:bCs/>
                <w:snapToGrid/>
                <w:color w:val="auto"/>
                <w:kern w:val="2"/>
                <w:szCs w:val="20"/>
                <w:lang w:eastAsia="zh-CN"/>
              </w:rPr>
              <w:t xml:space="preserve">3  </w:t>
            </w:r>
            <w:r>
              <w:rPr>
                <w:rStyle w:val="af0"/>
                <w:rFonts w:ascii="宋体" w:eastAsia="宋体" w:hAnsi="Times New Roman" w:cs="Times New Roman" w:hint="eastAsia"/>
                <w:b/>
                <w:bCs/>
                <w:snapToGrid/>
                <w:color w:val="auto"/>
                <w:kern w:val="2"/>
                <w:szCs w:val="20"/>
                <w:lang w:eastAsia="zh-CN"/>
              </w:rPr>
              <w:t>术语和定义</w:t>
            </w:r>
            <w:r>
              <w:rPr>
                <w:rStyle w:val="af0"/>
                <w:rFonts w:ascii="宋体" w:eastAsia="宋体" w:hAnsi="Times New Roman" w:cs="Times New Roman" w:hint="eastAsia"/>
                <w:b/>
                <w:bCs/>
                <w:snapToGrid/>
                <w:color w:val="auto"/>
                <w:kern w:val="2"/>
                <w:lang w:eastAsia="zh-CN"/>
              </w:rPr>
              <w:tab/>
            </w:r>
            <w:r>
              <w:rPr>
                <w:rStyle w:val="af0"/>
                <w:rFonts w:ascii="宋体" w:eastAsia="宋体" w:hAnsi="Times New Roman" w:cs="Times New Roman" w:hint="eastAsia"/>
                <w:b/>
                <w:bCs/>
                <w:snapToGrid/>
                <w:color w:val="auto"/>
                <w:kern w:val="2"/>
                <w:lang w:eastAsia="zh-CN"/>
              </w:rPr>
              <w:fldChar w:fldCharType="begin"/>
            </w:r>
            <w:r>
              <w:rPr>
                <w:rStyle w:val="af0"/>
                <w:rFonts w:ascii="宋体" w:eastAsia="宋体" w:hAnsi="Times New Roman" w:cs="Times New Roman" w:hint="eastAsia"/>
                <w:b/>
                <w:bCs/>
                <w:snapToGrid/>
                <w:color w:val="auto"/>
                <w:kern w:val="2"/>
                <w:lang w:eastAsia="zh-CN"/>
              </w:rPr>
              <w:instrText xml:space="preserve"> PAGEREF _Toc4013 \h </w:instrText>
            </w:r>
            <w:r>
              <w:rPr>
                <w:rStyle w:val="af0"/>
                <w:rFonts w:ascii="宋体" w:eastAsia="宋体" w:hAnsi="Times New Roman" w:cs="Times New Roman" w:hint="eastAsia"/>
                <w:b/>
                <w:bCs/>
                <w:snapToGrid/>
                <w:color w:val="auto"/>
                <w:kern w:val="2"/>
                <w:lang w:eastAsia="zh-CN"/>
              </w:rPr>
            </w:r>
            <w:r>
              <w:rPr>
                <w:rStyle w:val="af0"/>
                <w:rFonts w:ascii="宋体" w:eastAsia="宋体" w:hAnsi="Times New Roman" w:cs="Times New Roman" w:hint="eastAsia"/>
                <w:b/>
                <w:bCs/>
                <w:snapToGrid/>
                <w:color w:val="auto"/>
                <w:kern w:val="2"/>
                <w:lang w:eastAsia="zh-CN"/>
              </w:rPr>
              <w:fldChar w:fldCharType="separate"/>
            </w:r>
            <w:r>
              <w:rPr>
                <w:rStyle w:val="af0"/>
                <w:rFonts w:ascii="宋体" w:eastAsia="宋体" w:hAnsi="Times New Roman" w:cs="Times New Roman" w:hint="eastAsia"/>
                <w:b/>
                <w:bCs/>
                <w:snapToGrid/>
                <w:color w:val="auto"/>
                <w:kern w:val="2"/>
                <w:lang w:eastAsia="zh-CN"/>
              </w:rPr>
              <w:t>5</w:t>
            </w:r>
            <w:r>
              <w:rPr>
                <w:rStyle w:val="af0"/>
                <w:rFonts w:ascii="宋体" w:eastAsia="宋体" w:hAnsi="Times New Roman" w:cs="Times New Roman" w:hint="eastAsia"/>
                <w:b/>
                <w:bCs/>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hyperlink w:anchor="_Toc8206" w:history="1">
            <w:r>
              <w:rPr>
                <w:rStyle w:val="af0"/>
                <w:rFonts w:ascii="宋体" w:eastAsia="宋体" w:hAnsi="Times New Roman" w:cs="Times New Roman" w:hint="eastAsia"/>
                <w:b/>
                <w:bCs/>
                <w:snapToGrid/>
                <w:color w:val="auto"/>
                <w:kern w:val="2"/>
                <w:szCs w:val="20"/>
                <w:lang w:eastAsia="zh-CN"/>
              </w:rPr>
              <w:t xml:space="preserve">4  </w:t>
            </w:r>
            <w:r>
              <w:rPr>
                <w:rStyle w:val="af0"/>
                <w:rFonts w:ascii="宋体" w:eastAsia="宋体" w:hAnsi="Times New Roman" w:cs="Times New Roman" w:hint="eastAsia"/>
                <w:b/>
                <w:bCs/>
                <w:snapToGrid/>
                <w:color w:val="auto"/>
                <w:kern w:val="2"/>
                <w:szCs w:val="20"/>
                <w:lang w:eastAsia="zh-CN"/>
              </w:rPr>
              <w:t>标记</w:t>
            </w:r>
            <w:r>
              <w:rPr>
                <w:rStyle w:val="af0"/>
                <w:rFonts w:ascii="宋体" w:eastAsia="宋体" w:hAnsi="Times New Roman" w:cs="Times New Roman" w:hint="eastAsia"/>
                <w:b/>
                <w:bCs/>
                <w:snapToGrid/>
                <w:color w:val="auto"/>
                <w:kern w:val="2"/>
                <w:lang w:eastAsia="zh-CN"/>
              </w:rPr>
              <w:tab/>
            </w:r>
            <w:r>
              <w:rPr>
                <w:rStyle w:val="af0"/>
                <w:rFonts w:ascii="宋体" w:eastAsia="宋体" w:hAnsi="Times New Roman" w:cs="Times New Roman" w:hint="eastAsia"/>
                <w:b/>
                <w:bCs/>
                <w:snapToGrid/>
                <w:color w:val="auto"/>
                <w:kern w:val="2"/>
                <w:lang w:eastAsia="zh-CN"/>
              </w:rPr>
              <w:fldChar w:fldCharType="begin"/>
            </w:r>
            <w:r>
              <w:rPr>
                <w:rStyle w:val="af0"/>
                <w:rFonts w:ascii="宋体" w:eastAsia="宋体" w:hAnsi="Times New Roman" w:cs="Times New Roman" w:hint="eastAsia"/>
                <w:b/>
                <w:bCs/>
                <w:snapToGrid/>
                <w:color w:val="auto"/>
                <w:kern w:val="2"/>
                <w:lang w:eastAsia="zh-CN"/>
              </w:rPr>
              <w:instrText xml:space="preserve"> PAGEREF _Toc8206 \h </w:instrText>
            </w:r>
            <w:r>
              <w:rPr>
                <w:rStyle w:val="af0"/>
                <w:rFonts w:ascii="宋体" w:eastAsia="宋体" w:hAnsi="Times New Roman" w:cs="Times New Roman" w:hint="eastAsia"/>
                <w:b/>
                <w:bCs/>
                <w:snapToGrid/>
                <w:color w:val="auto"/>
                <w:kern w:val="2"/>
                <w:lang w:eastAsia="zh-CN"/>
              </w:rPr>
            </w:r>
            <w:r>
              <w:rPr>
                <w:rStyle w:val="af0"/>
                <w:rFonts w:ascii="宋体" w:eastAsia="宋体" w:hAnsi="Times New Roman" w:cs="Times New Roman" w:hint="eastAsia"/>
                <w:b/>
                <w:bCs/>
                <w:snapToGrid/>
                <w:color w:val="auto"/>
                <w:kern w:val="2"/>
                <w:lang w:eastAsia="zh-CN"/>
              </w:rPr>
              <w:fldChar w:fldCharType="separate"/>
            </w:r>
            <w:r>
              <w:rPr>
                <w:rStyle w:val="af0"/>
                <w:rFonts w:ascii="宋体" w:eastAsia="宋体" w:hAnsi="Times New Roman" w:cs="Times New Roman" w:hint="eastAsia"/>
                <w:b/>
                <w:bCs/>
                <w:snapToGrid/>
                <w:color w:val="auto"/>
                <w:kern w:val="2"/>
                <w:lang w:eastAsia="zh-CN"/>
              </w:rPr>
              <w:t>6</w:t>
            </w:r>
            <w:r>
              <w:rPr>
                <w:rStyle w:val="af0"/>
                <w:rFonts w:ascii="宋体" w:eastAsia="宋体" w:hAnsi="Times New Roman" w:cs="Times New Roman" w:hint="eastAsia"/>
                <w:b/>
                <w:bCs/>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8604" w:history="1">
            <w:r>
              <w:rPr>
                <w:rStyle w:val="af0"/>
                <w:rFonts w:ascii="宋体" w:eastAsia="宋体" w:hAnsi="Times New Roman" w:cs="Times New Roman" w:hint="eastAsia"/>
                <w:snapToGrid/>
                <w:color w:val="auto"/>
                <w:kern w:val="2"/>
                <w:lang w:eastAsia="zh-CN"/>
              </w:rPr>
              <w:t xml:space="preserve">4.1 </w:t>
            </w:r>
            <w:r>
              <w:rPr>
                <w:rStyle w:val="af0"/>
                <w:rFonts w:ascii="宋体" w:eastAsia="宋体" w:hAnsi="Times New Roman" w:cs="Times New Roman" w:hint="eastAsia"/>
                <w:snapToGrid/>
                <w:color w:val="auto"/>
                <w:kern w:val="2"/>
                <w:lang w:eastAsia="zh-CN"/>
              </w:rPr>
              <w:t>单元模块标记</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_Toc28604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6</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8655" w:history="1">
            <w:r>
              <w:rPr>
                <w:rStyle w:val="af0"/>
                <w:rFonts w:ascii="宋体" w:eastAsia="宋体" w:hAnsi="Times New Roman" w:cs="Times New Roman" w:hint="eastAsia"/>
                <w:snapToGrid/>
                <w:color w:val="auto"/>
                <w:kern w:val="2"/>
                <w:lang w:eastAsia="zh-CN"/>
              </w:rPr>
              <w:t xml:space="preserve">4.2 </w:t>
            </w:r>
            <w:r>
              <w:rPr>
                <w:rStyle w:val="af0"/>
                <w:rFonts w:ascii="宋体" w:eastAsia="宋体" w:hAnsi="Times New Roman" w:cs="Times New Roman" w:hint="eastAsia"/>
                <w:snapToGrid/>
                <w:color w:val="auto"/>
                <w:kern w:val="2"/>
                <w:lang w:eastAsia="zh-CN"/>
              </w:rPr>
              <w:t>组合模块标记</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_Toc28655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6</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b/>
              <w:bCs/>
              <w:snapToGrid/>
              <w:color w:val="auto"/>
              <w:kern w:val="2"/>
              <w:lang w:eastAsia="zh-CN"/>
            </w:rPr>
          </w:pPr>
          <w:hyperlink w:anchor="_Toc3213" w:history="1">
            <w:r>
              <w:rPr>
                <w:rStyle w:val="af0"/>
                <w:rFonts w:ascii="宋体" w:eastAsia="宋体" w:hAnsi="Times New Roman" w:cs="Times New Roman" w:hint="eastAsia"/>
                <w:b/>
                <w:bCs/>
                <w:snapToGrid/>
                <w:color w:val="auto"/>
                <w:kern w:val="2"/>
                <w:szCs w:val="20"/>
                <w:lang w:eastAsia="zh-CN"/>
              </w:rPr>
              <w:t xml:space="preserve">5  </w:t>
            </w:r>
            <w:r>
              <w:rPr>
                <w:rStyle w:val="af0"/>
                <w:rFonts w:ascii="宋体" w:eastAsia="宋体" w:hAnsi="Times New Roman" w:cs="Times New Roman" w:hint="eastAsia"/>
                <w:b/>
                <w:bCs/>
                <w:snapToGrid/>
                <w:color w:val="auto"/>
                <w:kern w:val="2"/>
                <w:szCs w:val="20"/>
                <w:lang w:eastAsia="zh-CN"/>
              </w:rPr>
              <w:t>总体要求</w:t>
            </w:r>
            <w:r>
              <w:rPr>
                <w:rStyle w:val="af0"/>
                <w:rFonts w:ascii="宋体" w:eastAsia="宋体" w:hAnsi="Times New Roman" w:cs="Times New Roman" w:hint="eastAsia"/>
                <w:b/>
                <w:bCs/>
                <w:snapToGrid/>
                <w:color w:val="auto"/>
                <w:kern w:val="2"/>
                <w:lang w:eastAsia="zh-CN"/>
              </w:rPr>
              <w:tab/>
            </w:r>
            <w:r>
              <w:rPr>
                <w:rStyle w:val="af0"/>
                <w:rFonts w:ascii="宋体" w:eastAsia="宋体" w:hAnsi="Times New Roman" w:cs="Times New Roman" w:hint="eastAsia"/>
                <w:b/>
                <w:bCs/>
                <w:snapToGrid/>
                <w:color w:val="auto"/>
                <w:kern w:val="2"/>
                <w:lang w:eastAsia="zh-CN"/>
              </w:rPr>
              <w:fldChar w:fldCharType="begin"/>
            </w:r>
            <w:r>
              <w:rPr>
                <w:rStyle w:val="af0"/>
                <w:rFonts w:ascii="宋体" w:eastAsia="宋体" w:hAnsi="Times New Roman" w:cs="Times New Roman" w:hint="eastAsia"/>
                <w:b/>
                <w:bCs/>
                <w:snapToGrid/>
                <w:color w:val="auto"/>
                <w:kern w:val="2"/>
                <w:lang w:eastAsia="zh-CN"/>
              </w:rPr>
              <w:instrText xml:space="preserve"> PAGEREF _Toc3213 \h </w:instrText>
            </w:r>
            <w:r>
              <w:rPr>
                <w:rStyle w:val="af0"/>
                <w:rFonts w:ascii="宋体" w:eastAsia="宋体" w:hAnsi="Times New Roman" w:cs="Times New Roman" w:hint="eastAsia"/>
                <w:b/>
                <w:bCs/>
                <w:snapToGrid/>
                <w:color w:val="auto"/>
                <w:kern w:val="2"/>
                <w:lang w:eastAsia="zh-CN"/>
              </w:rPr>
            </w:r>
            <w:r>
              <w:rPr>
                <w:rStyle w:val="af0"/>
                <w:rFonts w:ascii="宋体" w:eastAsia="宋体" w:hAnsi="Times New Roman" w:cs="Times New Roman" w:hint="eastAsia"/>
                <w:b/>
                <w:bCs/>
                <w:snapToGrid/>
                <w:color w:val="auto"/>
                <w:kern w:val="2"/>
                <w:lang w:eastAsia="zh-CN"/>
              </w:rPr>
              <w:fldChar w:fldCharType="separate"/>
            </w:r>
            <w:r>
              <w:rPr>
                <w:rStyle w:val="af0"/>
                <w:rFonts w:ascii="宋体" w:eastAsia="宋体" w:hAnsi="Times New Roman" w:cs="Times New Roman" w:hint="eastAsia"/>
                <w:b/>
                <w:bCs/>
                <w:snapToGrid/>
                <w:color w:val="auto"/>
                <w:kern w:val="2"/>
                <w:lang w:eastAsia="zh-CN"/>
              </w:rPr>
              <w:t>6</w:t>
            </w:r>
            <w:r>
              <w:rPr>
                <w:rStyle w:val="af0"/>
                <w:rFonts w:ascii="宋体" w:eastAsia="宋体" w:hAnsi="Times New Roman" w:cs="Times New Roman" w:hint="eastAsia"/>
                <w:b/>
                <w:bCs/>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hyperlink w:anchor="_Toc24130" w:history="1">
            <w:r>
              <w:rPr>
                <w:rStyle w:val="af0"/>
                <w:rFonts w:ascii="宋体" w:eastAsia="宋体" w:hAnsi="Times New Roman" w:cs="Times New Roman" w:hint="eastAsia"/>
                <w:b/>
                <w:bCs/>
                <w:snapToGrid/>
                <w:color w:val="auto"/>
                <w:kern w:val="2"/>
                <w:szCs w:val="20"/>
                <w:lang w:eastAsia="zh-CN"/>
              </w:rPr>
              <w:t xml:space="preserve">6  </w:t>
            </w:r>
            <w:r>
              <w:rPr>
                <w:rStyle w:val="af0"/>
                <w:rFonts w:ascii="宋体" w:eastAsia="宋体" w:hAnsi="Times New Roman" w:cs="Times New Roman" w:hint="eastAsia"/>
                <w:b/>
                <w:bCs/>
                <w:snapToGrid/>
                <w:color w:val="auto"/>
                <w:kern w:val="2"/>
                <w:szCs w:val="20"/>
                <w:lang w:eastAsia="zh-CN"/>
              </w:rPr>
              <w:t>性能指标要求</w:t>
            </w:r>
            <w:r>
              <w:rPr>
                <w:rStyle w:val="af0"/>
                <w:rFonts w:ascii="宋体" w:eastAsia="宋体" w:hAnsi="Times New Roman" w:cs="Times New Roman" w:hint="eastAsia"/>
                <w:b/>
                <w:bCs/>
                <w:snapToGrid/>
                <w:color w:val="auto"/>
                <w:kern w:val="2"/>
                <w:lang w:eastAsia="zh-CN"/>
              </w:rPr>
              <w:tab/>
            </w:r>
            <w:r>
              <w:rPr>
                <w:rStyle w:val="af0"/>
                <w:rFonts w:ascii="宋体" w:eastAsia="宋体" w:hAnsi="Times New Roman" w:cs="Times New Roman" w:hint="eastAsia"/>
                <w:b/>
                <w:bCs/>
                <w:snapToGrid/>
                <w:color w:val="auto"/>
                <w:kern w:val="2"/>
                <w:lang w:eastAsia="zh-CN"/>
              </w:rPr>
              <w:fldChar w:fldCharType="begin"/>
            </w:r>
            <w:r>
              <w:rPr>
                <w:rStyle w:val="af0"/>
                <w:rFonts w:ascii="宋体" w:eastAsia="宋体" w:hAnsi="Times New Roman" w:cs="Times New Roman" w:hint="eastAsia"/>
                <w:b/>
                <w:bCs/>
                <w:snapToGrid/>
                <w:color w:val="auto"/>
                <w:kern w:val="2"/>
                <w:lang w:eastAsia="zh-CN"/>
              </w:rPr>
              <w:instrText xml:space="preserve"> PAGEREF _Toc24130 \h </w:instrText>
            </w:r>
            <w:r>
              <w:rPr>
                <w:rStyle w:val="af0"/>
                <w:rFonts w:ascii="宋体" w:eastAsia="宋体" w:hAnsi="Times New Roman" w:cs="Times New Roman" w:hint="eastAsia"/>
                <w:b/>
                <w:bCs/>
                <w:snapToGrid/>
                <w:color w:val="auto"/>
                <w:kern w:val="2"/>
                <w:lang w:eastAsia="zh-CN"/>
              </w:rPr>
            </w:r>
            <w:r>
              <w:rPr>
                <w:rStyle w:val="af0"/>
                <w:rFonts w:ascii="宋体" w:eastAsia="宋体" w:hAnsi="Times New Roman" w:cs="Times New Roman" w:hint="eastAsia"/>
                <w:b/>
                <w:bCs/>
                <w:snapToGrid/>
                <w:color w:val="auto"/>
                <w:kern w:val="2"/>
                <w:lang w:eastAsia="zh-CN"/>
              </w:rPr>
              <w:fldChar w:fldCharType="separate"/>
            </w:r>
            <w:r>
              <w:rPr>
                <w:rStyle w:val="af0"/>
                <w:rFonts w:ascii="宋体" w:eastAsia="宋体" w:hAnsi="Times New Roman" w:cs="Times New Roman" w:hint="eastAsia"/>
                <w:b/>
                <w:bCs/>
                <w:snapToGrid/>
                <w:color w:val="auto"/>
                <w:kern w:val="2"/>
                <w:lang w:eastAsia="zh-CN"/>
              </w:rPr>
              <w:t>7</w:t>
            </w:r>
            <w:r>
              <w:rPr>
                <w:rStyle w:val="af0"/>
                <w:rFonts w:ascii="宋体" w:eastAsia="宋体" w:hAnsi="Times New Roman" w:cs="Times New Roman" w:hint="eastAsia"/>
                <w:b/>
                <w:bCs/>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3544" w:history="1">
            <w:r>
              <w:rPr>
                <w:rStyle w:val="af0"/>
                <w:rFonts w:ascii="宋体" w:eastAsia="宋体" w:hAnsi="Times New Roman" w:cs="Times New Roman" w:hint="eastAsia"/>
                <w:snapToGrid/>
                <w:color w:val="auto"/>
                <w:kern w:val="2"/>
                <w:lang w:eastAsia="zh-CN"/>
              </w:rPr>
              <w:t xml:space="preserve">6.1 </w:t>
            </w:r>
            <w:r>
              <w:rPr>
                <w:rStyle w:val="af0"/>
                <w:rFonts w:ascii="宋体" w:eastAsia="宋体" w:hAnsi="Times New Roman" w:cs="Times New Roman" w:hint="eastAsia"/>
                <w:snapToGrid/>
                <w:color w:val="auto"/>
                <w:kern w:val="2"/>
                <w:lang w:eastAsia="zh-CN"/>
              </w:rPr>
              <w:t>一般要求</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_Toc13544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8003" w:history="1">
            <w:r>
              <w:rPr>
                <w:rStyle w:val="af0"/>
                <w:rFonts w:ascii="宋体" w:eastAsia="宋体" w:hAnsi="Times New Roman" w:cs="Times New Roman" w:hint="eastAsia"/>
                <w:snapToGrid/>
                <w:color w:val="auto"/>
                <w:kern w:val="2"/>
                <w:lang w:eastAsia="zh-CN"/>
              </w:rPr>
              <w:t xml:space="preserve">6.2 </w:t>
            </w:r>
            <w:r>
              <w:rPr>
                <w:rStyle w:val="af0"/>
                <w:rFonts w:ascii="宋体" w:eastAsia="宋体" w:hAnsi="Times New Roman" w:cs="Times New Roman" w:hint="eastAsia"/>
                <w:snapToGrid/>
                <w:color w:val="auto"/>
                <w:kern w:val="2"/>
                <w:lang w:eastAsia="zh-CN"/>
              </w:rPr>
              <w:t>耐压性</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_Toc18003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0219" w:history="1">
            <w:r>
              <w:rPr>
                <w:rStyle w:val="af0"/>
                <w:rFonts w:ascii="宋体" w:eastAsia="宋体" w:hAnsi="Times New Roman" w:cs="Times New Roman" w:hint="eastAsia"/>
                <w:snapToGrid/>
                <w:color w:val="auto"/>
                <w:kern w:val="2"/>
                <w:lang w:eastAsia="zh-CN"/>
              </w:rPr>
              <w:t xml:space="preserve">6.3 </w:t>
            </w:r>
            <w:r>
              <w:rPr>
                <w:rStyle w:val="af0"/>
                <w:rFonts w:ascii="宋体" w:eastAsia="宋体" w:hAnsi="Times New Roman" w:cs="Times New Roman" w:hint="eastAsia"/>
                <w:snapToGrid/>
                <w:color w:val="auto"/>
                <w:kern w:val="2"/>
                <w:lang w:eastAsia="zh-CN"/>
              </w:rPr>
              <w:t>耐腐蚀性</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_Toc10219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32709" w:history="1">
            <w:r>
              <w:rPr>
                <w:rStyle w:val="af0"/>
                <w:rFonts w:ascii="宋体" w:eastAsia="宋体" w:hAnsi="Times New Roman" w:cs="Times New Roman" w:hint="eastAsia"/>
                <w:snapToGrid/>
                <w:color w:val="auto"/>
                <w:kern w:val="2"/>
                <w:lang w:eastAsia="zh-CN"/>
              </w:rPr>
              <w:t xml:space="preserve">6.4 </w:t>
            </w:r>
            <w:r>
              <w:rPr>
                <w:rStyle w:val="af0"/>
                <w:rFonts w:ascii="宋体" w:eastAsia="宋体" w:hAnsi="Times New Roman" w:cs="Times New Roman" w:hint="eastAsia"/>
                <w:snapToGrid/>
                <w:color w:val="auto"/>
                <w:kern w:val="2"/>
                <w:lang w:eastAsia="zh-CN"/>
              </w:rPr>
              <w:t>环保性</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_Toc32709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hyperlink w:anchor="_Toc1984" w:history="1">
            <w:r>
              <w:rPr>
                <w:rStyle w:val="af0"/>
                <w:rFonts w:ascii="宋体" w:eastAsia="宋体" w:hAnsi="Times New Roman" w:cs="Times New Roman" w:hint="eastAsia"/>
                <w:b/>
                <w:bCs/>
                <w:snapToGrid/>
                <w:color w:val="auto"/>
                <w:kern w:val="2"/>
                <w:szCs w:val="20"/>
                <w:lang w:eastAsia="zh-CN"/>
              </w:rPr>
              <w:t>7</w:t>
            </w:r>
            <w:r>
              <w:rPr>
                <w:rStyle w:val="af0"/>
                <w:rFonts w:ascii="宋体" w:eastAsia="宋体" w:hAnsi="Times New Roman" w:cs="Times New Roman" w:hint="eastAsia"/>
                <w:b/>
                <w:bCs/>
                <w:snapToGrid/>
                <w:color w:val="auto"/>
                <w:kern w:val="2"/>
                <w:szCs w:val="20"/>
                <w:lang w:eastAsia="zh-CN"/>
              </w:rPr>
              <w:t xml:space="preserve"> </w:t>
            </w:r>
            <w:r>
              <w:rPr>
                <w:rStyle w:val="af0"/>
                <w:rFonts w:ascii="宋体" w:eastAsia="宋体" w:hAnsi="Times New Roman" w:cs="Times New Roman" w:hint="eastAsia"/>
                <w:b/>
                <w:bCs/>
                <w:snapToGrid/>
                <w:color w:val="auto"/>
                <w:kern w:val="2"/>
                <w:szCs w:val="20"/>
                <w:lang w:eastAsia="zh-CN"/>
              </w:rPr>
              <w:t>净水工艺模块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_Toc1984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8905" w:history="1">
            <w:r>
              <w:rPr>
                <w:rStyle w:val="af0"/>
                <w:rFonts w:ascii="宋体" w:eastAsia="宋体" w:hAnsi="Times New Roman" w:cs="Times New Roman" w:hint="eastAsia"/>
                <w:snapToGrid/>
                <w:color w:val="auto"/>
                <w:kern w:val="2"/>
                <w:lang w:eastAsia="zh-CN"/>
              </w:rPr>
              <w:t xml:space="preserve">7.1 </w:t>
            </w:r>
            <w:r>
              <w:rPr>
                <w:rStyle w:val="af0"/>
                <w:rFonts w:ascii="宋体" w:eastAsia="宋体" w:hAnsi="Times New Roman" w:cs="Times New Roman" w:hint="eastAsia"/>
                <w:snapToGrid/>
                <w:color w:val="auto"/>
                <w:kern w:val="2"/>
                <w:lang w:eastAsia="zh-CN"/>
              </w:rPr>
              <w:t>絮凝模块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_Toc28905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5366" w:history="1">
            <w:r>
              <w:rPr>
                <w:rStyle w:val="af0"/>
                <w:rFonts w:ascii="宋体" w:eastAsia="宋体" w:hAnsi="Times New Roman" w:cs="Times New Roman" w:hint="eastAsia"/>
                <w:snapToGrid/>
                <w:color w:val="auto"/>
                <w:kern w:val="2"/>
                <w:lang w:eastAsia="zh-CN"/>
              </w:rPr>
              <w:t xml:space="preserve">7.2 </w:t>
            </w:r>
            <w:r>
              <w:rPr>
                <w:rStyle w:val="af0"/>
                <w:rFonts w:ascii="宋体" w:eastAsia="宋体" w:hAnsi="Times New Roman" w:cs="Times New Roman" w:hint="eastAsia"/>
                <w:snapToGrid/>
                <w:color w:val="auto"/>
                <w:kern w:val="2"/>
                <w:lang w:eastAsia="zh-CN"/>
              </w:rPr>
              <w:t>沉淀模块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_Toc25366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2482" w:history="1">
            <w:r>
              <w:rPr>
                <w:rStyle w:val="af0"/>
                <w:rFonts w:ascii="宋体" w:eastAsia="宋体" w:hAnsi="Times New Roman" w:cs="Times New Roman" w:hint="eastAsia"/>
                <w:snapToGrid/>
                <w:color w:val="auto"/>
                <w:kern w:val="2"/>
                <w:lang w:eastAsia="zh-CN"/>
              </w:rPr>
              <w:t xml:space="preserve">7.3 </w:t>
            </w:r>
            <w:r>
              <w:rPr>
                <w:rStyle w:val="af0"/>
                <w:rFonts w:ascii="宋体" w:eastAsia="宋体" w:hAnsi="Times New Roman" w:cs="Times New Roman" w:hint="eastAsia"/>
                <w:snapToGrid/>
                <w:color w:val="auto"/>
                <w:kern w:val="2"/>
                <w:lang w:eastAsia="zh-CN"/>
              </w:rPr>
              <w:t>砂滤模块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_Toc12482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5014" w:history="1">
            <w:r>
              <w:rPr>
                <w:rStyle w:val="af0"/>
                <w:rFonts w:ascii="宋体" w:eastAsia="宋体" w:hAnsi="Times New Roman" w:cs="Times New Roman" w:hint="eastAsia"/>
                <w:snapToGrid/>
                <w:color w:val="auto"/>
                <w:kern w:val="2"/>
                <w:lang w:eastAsia="zh-CN"/>
              </w:rPr>
              <w:t xml:space="preserve">7.4 </w:t>
            </w:r>
            <w:r>
              <w:rPr>
                <w:rStyle w:val="af0"/>
                <w:rFonts w:ascii="宋体" w:eastAsia="宋体" w:hAnsi="Times New Roman" w:cs="Times New Roman" w:hint="eastAsia"/>
                <w:snapToGrid/>
                <w:color w:val="auto"/>
                <w:kern w:val="2"/>
                <w:lang w:eastAsia="zh-CN"/>
              </w:rPr>
              <w:t>超滤模块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_Toc5014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7</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hyperlink w:anchor="_Toc7752" w:history="1">
            <w:r>
              <w:rPr>
                <w:rStyle w:val="af0"/>
                <w:rFonts w:ascii="宋体" w:eastAsia="宋体" w:hAnsi="Times New Roman" w:cs="Times New Roman" w:hint="eastAsia"/>
                <w:b/>
                <w:bCs/>
                <w:snapToGrid/>
                <w:color w:val="auto"/>
                <w:kern w:val="2"/>
                <w:szCs w:val="20"/>
                <w:lang w:eastAsia="zh-CN"/>
              </w:rPr>
              <w:t xml:space="preserve">8  </w:t>
            </w:r>
            <w:r>
              <w:rPr>
                <w:rStyle w:val="af0"/>
                <w:rFonts w:ascii="宋体" w:eastAsia="宋体" w:hAnsi="Times New Roman" w:cs="Times New Roman" w:hint="eastAsia"/>
                <w:b/>
                <w:bCs/>
                <w:snapToGrid/>
                <w:color w:val="auto"/>
                <w:kern w:val="2"/>
                <w:szCs w:val="20"/>
                <w:lang w:eastAsia="zh-CN"/>
              </w:rPr>
              <w:t>监测与自动控制模块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_Toc7752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8</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4727" w:history="1">
            <w:r>
              <w:rPr>
                <w:rStyle w:val="af0"/>
                <w:rFonts w:ascii="宋体" w:eastAsia="宋体" w:hAnsi="Times New Roman" w:cs="Times New Roman" w:hint="eastAsia"/>
                <w:snapToGrid/>
                <w:color w:val="auto"/>
                <w:kern w:val="2"/>
                <w:lang w:eastAsia="zh-CN"/>
              </w:rPr>
              <w:t xml:space="preserve">8.1 </w:t>
            </w:r>
            <w:r>
              <w:rPr>
                <w:rStyle w:val="af0"/>
                <w:rFonts w:ascii="宋体" w:eastAsia="宋体" w:hAnsi="Times New Roman" w:cs="Times New Roman" w:hint="eastAsia"/>
                <w:snapToGrid/>
                <w:color w:val="auto"/>
                <w:kern w:val="2"/>
                <w:lang w:eastAsia="zh-CN"/>
              </w:rPr>
              <w:t>监测模块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_Toc24727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8</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6040" w:history="1">
            <w:r>
              <w:rPr>
                <w:rStyle w:val="af0"/>
                <w:rFonts w:ascii="宋体" w:eastAsia="宋体" w:hAnsi="Times New Roman" w:cs="Times New Roman" w:hint="eastAsia"/>
                <w:snapToGrid/>
                <w:color w:val="auto"/>
                <w:kern w:val="2"/>
                <w:lang w:eastAsia="zh-CN"/>
              </w:rPr>
              <w:t xml:space="preserve">8.2 </w:t>
            </w:r>
            <w:r>
              <w:rPr>
                <w:rStyle w:val="af0"/>
                <w:rFonts w:ascii="宋体" w:eastAsia="宋体" w:hAnsi="Times New Roman" w:cs="Times New Roman" w:hint="eastAsia"/>
                <w:snapToGrid/>
                <w:color w:val="auto"/>
                <w:kern w:val="2"/>
                <w:lang w:eastAsia="zh-CN"/>
              </w:rPr>
              <w:t>自动控制功能要求</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_Toc16040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8</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4325" w:history="1">
            <w:r>
              <w:rPr>
                <w:rStyle w:val="af0"/>
                <w:rFonts w:ascii="宋体" w:eastAsia="宋体" w:hAnsi="Times New Roman" w:cs="Times New Roman" w:hint="eastAsia"/>
                <w:snapToGrid/>
                <w:color w:val="auto"/>
                <w:kern w:val="2"/>
                <w:lang w:eastAsia="zh-CN"/>
              </w:rPr>
              <w:t>8.3</w:t>
            </w:r>
            <w:r>
              <w:rPr>
                <w:rStyle w:val="af0"/>
                <w:rFonts w:ascii="宋体" w:eastAsia="宋体" w:hAnsi="Times New Roman" w:cs="Times New Roman" w:hint="eastAsia"/>
                <w:snapToGrid/>
                <w:color w:val="auto"/>
                <w:kern w:val="2"/>
                <w:lang w:eastAsia="zh-CN"/>
              </w:rPr>
              <w:t>电气安全</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_Toc4325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9</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hyperlink w:anchor="_Toc657" w:history="1">
            <w:r>
              <w:rPr>
                <w:rStyle w:val="af0"/>
                <w:rFonts w:ascii="宋体" w:eastAsia="宋体" w:hAnsi="Times New Roman" w:cs="Times New Roman" w:hint="eastAsia"/>
                <w:b/>
                <w:bCs/>
                <w:snapToGrid/>
                <w:color w:val="auto"/>
                <w:kern w:val="2"/>
                <w:szCs w:val="20"/>
                <w:lang w:eastAsia="zh-CN"/>
              </w:rPr>
              <w:t xml:space="preserve">9  </w:t>
            </w:r>
            <w:r>
              <w:rPr>
                <w:rStyle w:val="af0"/>
                <w:rFonts w:ascii="宋体" w:eastAsia="宋体" w:hAnsi="Times New Roman" w:cs="Times New Roman" w:hint="eastAsia"/>
                <w:b/>
                <w:bCs/>
                <w:snapToGrid/>
                <w:color w:val="auto"/>
                <w:kern w:val="2"/>
                <w:szCs w:val="20"/>
                <w:lang w:eastAsia="zh-CN"/>
              </w:rPr>
              <w:t>试验方法</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_Toc657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9</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1097" w:history="1">
            <w:r>
              <w:rPr>
                <w:rStyle w:val="af0"/>
                <w:rFonts w:ascii="宋体" w:eastAsia="宋体" w:hAnsi="Times New Roman" w:cs="Times New Roman" w:hint="eastAsia"/>
                <w:snapToGrid/>
                <w:color w:val="auto"/>
                <w:kern w:val="2"/>
                <w:lang w:eastAsia="zh-CN"/>
              </w:rPr>
              <w:t xml:space="preserve">9.1 </w:t>
            </w:r>
            <w:r>
              <w:rPr>
                <w:rStyle w:val="af0"/>
                <w:rFonts w:ascii="宋体" w:eastAsia="宋体" w:hAnsi="Times New Roman" w:cs="Times New Roman" w:hint="eastAsia"/>
                <w:snapToGrid/>
                <w:color w:val="auto"/>
                <w:kern w:val="2"/>
                <w:lang w:eastAsia="zh-CN"/>
              </w:rPr>
              <w:t>外观检查</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_Toc11097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9</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1192" w:history="1">
            <w:r>
              <w:rPr>
                <w:rStyle w:val="af0"/>
                <w:rFonts w:ascii="宋体" w:eastAsia="宋体" w:hAnsi="Times New Roman" w:cs="Times New Roman" w:hint="eastAsia"/>
                <w:snapToGrid/>
                <w:color w:val="auto"/>
                <w:kern w:val="2"/>
                <w:lang w:eastAsia="zh-CN"/>
              </w:rPr>
              <w:t xml:space="preserve">9.2 </w:t>
            </w:r>
            <w:r>
              <w:rPr>
                <w:rStyle w:val="af0"/>
                <w:rFonts w:ascii="宋体" w:eastAsia="宋体" w:hAnsi="Times New Roman" w:cs="Times New Roman" w:hint="eastAsia"/>
                <w:snapToGrid/>
                <w:color w:val="auto"/>
                <w:kern w:val="2"/>
                <w:lang w:eastAsia="zh-CN"/>
              </w:rPr>
              <w:t>耐压性</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_Toc21192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9</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6002" w:history="1">
            <w:r>
              <w:rPr>
                <w:rStyle w:val="af0"/>
                <w:rFonts w:ascii="宋体" w:eastAsia="宋体" w:hAnsi="Times New Roman" w:cs="Times New Roman" w:hint="eastAsia"/>
                <w:snapToGrid/>
                <w:color w:val="auto"/>
                <w:kern w:val="2"/>
                <w:lang w:eastAsia="zh-CN"/>
              </w:rPr>
              <w:t xml:space="preserve">9.3 </w:t>
            </w:r>
            <w:r>
              <w:rPr>
                <w:rStyle w:val="af0"/>
                <w:rFonts w:ascii="宋体" w:eastAsia="宋体" w:hAnsi="Times New Roman" w:cs="Times New Roman" w:hint="eastAsia"/>
                <w:snapToGrid/>
                <w:color w:val="auto"/>
                <w:kern w:val="2"/>
                <w:lang w:eastAsia="zh-CN"/>
              </w:rPr>
              <w:t>耐腐蚀性</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_Toc26002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9</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700" w:history="1">
            <w:r>
              <w:rPr>
                <w:rStyle w:val="af0"/>
                <w:rFonts w:ascii="宋体" w:eastAsia="宋体" w:hAnsi="Times New Roman" w:cs="Times New Roman" w:hint="eastAsia"/>
                <w:snapToGrid/>
                <w:color w:val="auto"/>
                <w:kern w:val="2"/>
                <w:lang w:eastAsia="zh-CN"/>
              </w:rPr>
              <w:t xml:space="preserve">9.4 </w:t>
            </w:r>
            <w:r>
              <w:rPr>
                <w:rStyle w:val="af0"/>
                <w:rFonts w:ascii="宋体" w:eastAsia="宋体" w:hAnsi="Times New Roman" w:cs="Times New Roman" w:hint="eastAsia"/>
                <w:snapToGrid/>
                <w:color w:val="auto"/>
                <w:kern w:val="2"/>
                <w:lang w:eastAsia="zh-CN"/>
              </w:rPr>
              <w:t>环保性</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_Toc1700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9</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30990" w:history="1">
            <w:r>
              <w:rPr>
                <w:rStyle w:val="af0"/>
                <w:rFonts w:ascii="宋体" w:eastAsia="宋体" w:hAnsi="Times New Roman" w:cs="Times New Roman" w:hint="eastAsia"/>
                <w:snapToGrid/>
                <w:color w:val="auto"/>
                <w:kern w:val="2"/>
                <w:lang w:eastAsia="zh-CN"/>
              </w:rPr>
              <w:t xml:space="preserve">9.5 </w:t>
            </w:r>
            <w:r>
              <w:rPr>
                <w:rStyle w:val="af0"/>
                <w:rFonts w:ascii="宋体" w:eastAsia="宋体" w:hAnsi="Times New Roman" w:cs="Times New Roman" w:hint="eastAsia"/>
                <w:snapToGrid/>
                <w:color w:val="auto"/>
                <w:kern w:val="2"/>
                <w:lang w:eastAsia="zh-CN"/>
              </w:rPr>
              <w:t>絮凝模块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_Toc30990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9</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5135" w:history="1">
            <w:r>
              <w:rPr>
                <w:rStyle w:val="af0"/>
                <w:rFonts w:ascii="宋体" w:eastAsia="宋体" w:hAnsi="Times New Roman" w:cs="Times New Roman" w:hint="eastAsia"/>
                <w:snapToGrid/>
                <w:color w:val="auto"/>
                <w:kern w:val="2"/>
                <w:lang w:eastAsia="zh-CN"/>
              </w:rPr>
              <w:t xml:space="preserve">9.6 </w:t>
            </w:r>
            <w:r>
              <w:rPr>
                <w:rStyle w:val="af0"/>
                <w:rFonts w:ascii="宋体" w:eastAsia="宋体" w:hAnsi="Times New Roman" w:cs="Times New Roman" w:hint="eastAsia"/>
                <w:snapToGrid/>
                <w:color w:val="auto"/>
                <w:kern w:val="2"/>
                <w:lang w:eastAsia="zh-CN"/>
              </w:rPr>
              <w:t>沉淀模块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_Toc15135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9</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6770" w:history="1">
            <w:r>
              <w:rPr>
                <w:rStyle w:val="af0"/>
                <w:rFonts w:ascii="宋体" w:eastAsia="宋体" w:hAnsi="Times New Roman" w:cs="Times New Roman" w:hint="eastAsia"/>
                <w:snapToGrid/>
                <w:color w:val="auto"/>
                <w:kern w:val="2"/>
                <w:lang w:eastAsia="zh-CN"/>
              </w:rPr>
              <w:t>9.7</w:t>
            </w:r>
            <w:r>
              <w:rPr>
                <w:rStyle w:val="af0"/>
                <w:rFonts w:ascii="宋体" w:eastAsia="宋体" w:hAnsi="Times New Roman" w:cs="Times New Roman" w:hint="eastAsia"/>
                <w:snapToGrid/>
                <w:color w:val="auto"/>
                <w:kern w:val="2"/>
                <w:lang w:eastAsia="zh-CN"/>
              </w:rPr>
              <w:t>过滤模块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_Toc6770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30612" w:history="1">
            <w:r>
              <w:rPr>
                <w:rStyle w:val="af0"/>
                <w:rFonts w:ascii="宋体" w:eastAsia="宋体" w:hAnsi="Times New Roman" w:cs="Times New Roman" w:hint="eastAsia"/>
                <w:snapToGrid/>
                <w:color w:val="auto"/>
                <w:kern w:val="2"/>
                <w:lang w:eastAsia="zh-CN"/>
              </w:rPr>
              <w:t xml:space="preserve">9.8 </w:t>
            </w:r>
            <w:r>
              <w:rPr>
                <w:rStyle w:val="af0"/>
                <w:rFonts w:ascii="宋体" w:eastAsia="宋体" w:hAnsi="Times New Roman" w:cs="Times New Roman" w:hint="eastAsia"/>
                <w:snapToGrid/>
                <w:color w:val="auto"/>
                <w:kern w:val="2"/>
                <w:lang w:eastAsia="zh-CN"/>
              </w:rPr>
              <w:t>超滤模块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_Toc30612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7597" w:history="1">
            <w:r>
              <w:rPr>
                <w:rStyle w:val="af0"/>
                <w:rFonts w:ascii="宋体" w:eastAsia="宋体" w:hAnsi="Times New Roman" w:cs="Times New Roman" w:hint="eastAsia"/>
                <w:snapToGrid/>
                <w:color w:val="auto"/>
                <w:kern w:val="2"/>
                <w:lang w:eastAsia="zh-CN"/>
              </w:rPr>
              <w:t xml:space="preserve">9.9 </w:t>
            </w:r>
            <w:r>
              <w:rPr>
                <w:rStyle w:val="af0"/>
                <w:rFonts w:ascii="宋体" w:eastAsia="宋体" w:hAnsi="Times New Roman" w:cs="Times New Roman" w:hint="eastAsia"/>
                <w:snapToGrid/>
                <w:color w:val="auto"/>
                <w:kern w:val="2"/>
                <w:szCs w:val="20"/>
                <w:lang w:eastAsia="zh-CN"/>
              </w:rPr>
              <w:t>监测和控制模块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_Toc27597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3680" w:history="1">
            <w:r>
              <w:rPr>
                <w:rStyle w:val="af0"/>
                <w:rFonts w:ascii="宋体" w:eastAsia="宋体" w:hAnsi="Times New Roman" w:cs="Times New Roman" w:hint="eastAsia"/>
                <w:snapToGrid/>
                <w:color w:val="auto"/>
                <w:kern w:val="2"/>
                <w:lang w:eastAsia="zh-CN"/>
              </w:rPr>
              <w:t>9.1</w:t>
            </w:r>
            <w:r>
              <w:rPr>
                <w:rStyle w:val="af0"/>
                <w:rFonts w:ascii="宋体" w:eastAsia="宋体" w:hAnsi="Times New Roman" w:cs="Times New Roman" w:hint="eastAsia"/>
                <w:snapToGrid/>
                <w:color w:val="auto"/>
                <w:kern w:val="2"/>
                <w:lang w:eastAsia="zh-CN"/>
              </w:rPr>
              <w:t>0</w:t>
            </w:r>
            <w:r>
              <w:rPr>
                <w:rStyle w:val="af0"/>
                <w:rFonts w:ascii="宋体" w:eastAsia="宋体" w:hAnsi="Times New Roman" w:cs="Times New Roman" w:hint="eastAsia"/>
                <w:snapToGrid/>
                <w:color w:val="auto"/>
                <w:kern w:val="2"/>
                <w:lang w:eastAsia="zh-CN"/>
              </w:rPr>
              <w:t xml:space="preserve"> </w:t>
            </w:r>
            <w:r>
              <w:rPr>
                <w:rStyle w:val="af0"/>
                <w:rFonts w:ascii="宋体" w:eastAsia="宋体" w:hAnsi="Times New Roman" w:cs="Times New Roman" w:hint="eastAsia"/>
                <w:snapToGrid/>
                <w:color w:val="auto"/>
                <w:kern w:val="2"/>
                <w:lang w:eastAsia="zh-CN"/>
              </w:rPr>
              <w:t>电气安全</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_Toc13680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hyperlink w:anchor="_Toc18957" w:history="1">
            <w:r>
              <w:rPr>
                <w:rStyle w:val="af0"/>
                <w:rFonts w:ascii="宋体" w:eastAsia="宋体" w:hAnsi="Times New Roman" w:cs="Times New Roman" w:hint="eastAsia"/>
                <w:b/>
                <w:bCs/>
                <w:snapToGrid/>
                <w:color w:val="auto"/>
                <w:kern w:val="2"/>
                <w:szCs w:val="20"/>
                <w:lang w:eastAsia="zh-CN"/>
              </w:rPr>
              <w:t xml:space="preserve">10  </w:t>
            </w:r>
            <w:r>
              <w:rPr>
                <w:rStyle w:val="af0"/>
                <w:rFonts w:ascii="宋体" w:eastAsia="宋体" w:hAnsi="Times New Roman" w:cs="Times New Roman" w:hint="eastAsia"/>
                <w:b/>
                <w:bCs/>
                <w:snapToGrid/>
                <w:color w:val="auto"/>
                <w:kern w:val="2"/>
                <w:szCs w:val="20"/>
                <w:lang w:eastAsia="zh-CN"/>
              </w:rPr>
              <w:t>检验规则</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_Toc18957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9033" w:history="1">
            <w:r>
              <w:rPr>
                <w:rStyle w:val="af0"/>
                <w:rFonts w:ascii="宋体" w:eastAsia="宋体" w:hAnsi="Times New Roman" w:cs="Times New Roman" w:hint="eastAsia"/>
                <w:snapToGrid/>
                <w:color w:val="auto"/>
                <w:kern w:val="2"/>
                <w:lang w:eastAsia="zh-CN"/>
              </w:rPr>
              <w:t xml:space="preserve">10.1 </w:t>
            </w:r>
            <w:r>
              <w:rPr>
                <w:rStyle w:val="af0"/>
                <w:rFonts w:ascii="宋体" w:eastAsia="宋体" w:hAnsi="Times New Roman" w:cs="Times New Roman" w:hint="eastAsia"/>
                <w:snapToGrid/>
                <w:color w:val="auto"/>
                <w:kern w:val="2"/>
                <w:lang w:eastAsia="zh-CN"/>
              </w:rPr>
              <w:t>出厂检验</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_Toc19033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5888" w:history="1">
            <w:r>
              <w:rPr>
                <w:rStyle w:val="af0"/>
                <w:rFonts w:ascii="宋体" w:eastAsia="宋体" w:hAnsi="Times New Roman" w:cs="Times New Roman" w:hint="eastAsia"/>
                <w:snapToGrid/>
                <w:color w:val="auto"/>
                <w:kern w:val="2"/>
                <w:lang w:eastAsia="zh-CN"/>
              </w:rPr>
              <w:t xml:space="preserve">10.2 </w:t>
            </w:r>
            <w:r>
              <w:rPr>
                <w:rStyle w:val="af0"/>
                <w:rFonts w:ascii="宋体" w:eastAsia="宋体" w:hAnsi="Times New Roman" w:cs="Times New Roman" w:hint="eastAsia"/>
                <w:snapToGrid/>
                <w:color w:val="auto"/>
                <w:kern w:val="2"/>
                <w:lang w:eastAsia="zh-CN"/>
              </w:rPr>
              <w:t>型式检验</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_Toc5888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28823" w:history="1">
            <w:r>
              <w:rPr>
                <w:rStyle w:val="af0"/>
                <w:rFonts w:ascii="宋体" w:eastAsia="宋体" w:hAnsi="Times New Roman" w:cs="Times New Roman" w:hint="eastAsia"/>
                <w:snapToGrid/>
                <w:color w:val="auto"/>
                <w:kern w:val="2"/>
                <w:szCs w:val="20"/>
                <w:lang w:eastAsia="zh-CN"/>
              </w:rPr>
              <w:t xml:space="preserve">10.3 </w:t>
            </w:r>
            <w:r>
              <w:rPr>
                <w:rStyle w:val="af0"/>
                <w:rFonts w:ascii="宋体" w:eastAsia="宋体" w:hAnsi="Times New Roman" w:cs="Times New Roman" w:hint="eastAsia"/>
                <w:snapToGrid/>
                <w:color w:val="auto"/>
                <w:kern w:val="2"/>
                <w:szCs w:val="20"/>
                <w:lang w:eastAsia="zh-CN"/>
              </w:rPr>
              <w:t>判定规则</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_Toc28823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hyperlink w:anchor="_Toc27809" w:history="1">
            <w:r>
              <w:rPr>
                <w:rStyle w:val="af0"/>
                <w:rFonts w:ascii="宋体" w:eastAsia="宋体" w:hAnsi="Times New Roman" w:cs="Times New Roman" w:hint="eastAsia"/>
                <w:b/>
                <w:bCs/>
                <w:snapToGrid/>
                <w:color w:val="auto"/>
                <w:kern w:val="2"/>
                <w:szCs w:val="20"/>
                <w:lang w:eastAsia="zh-CN"/>
              </w:rPr>
              <w:t xml:space="preserve">11  </w:t>
            </w:r>
            <w:r>
              <w:rPr>
                <w:rStyle w:val="af0"/>
                <w:rFonts w:ascii="宋体" w:eastAsia="宋体" w:hAnsi="Times New Roman" w:cs="Times New Roman" w:hint="eastAsia"/>
                <w:b/>
                <w:bCs/>
                <w:snapToGrid/>
                <w:color w:val="auto"/>
                <w:kern w:val="2"/>
                <w:szCs w:val="20"/>
                <w:lang w:eastAsia="zh-CN"/>
              </w:rPr>
              <w:t>标志、包装、运输和贮存</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_Toc27809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8373" w:history="1">
            <w:r>
              <w:rPr>
                <w:rStyle w:val="af0"/>
                <w:rFonts w:ascii="宋体" w:eastAsia="宋体" w:hAnsi="Times New Roman" w:cs="Times New Roman" w:hint="eastAsia"/>
                <w:snapToGrid/>
                <w:color w:val="auto"/>
                <w:kern w:val="2"/>
                <w:lang w:eastAsia="zh-CN"/>
              </w:rPr>
              <w:t xml:space="preserve">11.1 </w:t>
            </w:r>
            <w:r>
              <w:rPr>
                <w:rStyle w:val="af0"/>
                <w:rFonts w:ascii="宋体" w:eastAsia="宋体" w:hAnsi="Times New Roman" w:cs="Times New Roman" w:hint="eastAsia"/>
                <w:snapToGrid/>
                <w:color w:val="auto"/>
                <w:kern w:val="2"/>
                <w:lang w:eastAsia="zh-CN"/>
              </w:rPr>
              <w:t>标志</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_Toc18373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10</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4361" w:history="1">
            <w:r>
              <w:rPr>
                <w:rStyle w:val="af0"/>
                <w:rFonts w:ascii="宋体" w:eastAsia="宋体" w:hAnsi="Times New Roman" w:cs="Times New Roman" w:hint="eastAsia"/>
                <w:snapToGrid/>
                <w:color w:val="auto"/>
                <w:kern w:val="2"/>
                <w:lang w:eastAsia="zh-CN"/>
              </w:rPr>
              <w:t xml:space="preserve">11.2 </w:t>
            </w:r>
            <w:r>
              <w:rPr>
                <w:rStyle w:val="af0"/>
                <w:rFonts w:ascii="宋体" w:eastAsia="宋体" w:hAnsi="Times New Roman" w:cs="Times New Roman" w:hint="eastAsia"/>
                <w:snapToGrid/>
                <w:color w:val="auto"/>
                <w:kern w:val="2"/>
                <w:lang w:eastAsia="zh-CN"/>
              </w:rPr>
              <w:t>包装</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_Toc14361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11</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9578" w:history="1">
            <w:r>
              <w:rPr>
                <w:rStyle w:val="af0"/>
                <w:rFonts w:ascii="宋体" w:eastAsia="宋体" w:hAnsi="Times New Roman" w:cs="Times New Roman" w:hint="eastAsia"/>
                <w:snapToGrid/>
                <w:color w:val="auto"/>
                <w:kern w:val="2"/>
                <w:lang w:eastAsia="zh-CN"/>
              </w:rPr>
              <w:t xml:space="preserve">11.3 </w:t>
            </w:r>
            <w:r>
              <w:rPr>
                <w:rStyle w:val="af0"/>
                <w:rFonts w:ascii="宋体" w:eastAsia="宋体" w:hAnsi="Times New Roman" w:cs="Times New Roman" w:hint="eastAsia"/>
                <w:snapToGrid/>
                <w:color w:val="auto"/>
                <w:kern w:val="2"/>
                <w:lang w:eastAsia="zh-CN"/>
              </w:rPr>
              <w:t>运输</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_Toc9578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11</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ind w:firstLineChars="200" w:firstLine="420"/>
            <w:jc w:val="both"/>
            <w:textAlignment w:val="auto"/>
            <w:rPr>
              <w:rStyle w:val="af0"/>
              <w:rFonts w:ascii="宋体" w:eastAsia="宋体" w:hAnsi="Times New Roman" w:cs="Times New Roman"/>
              <w:snapToGrid/>
              <w:color w:val="auto"/>
              <w:kern w:val="2"/>
              <w:lang w:eastAsia="zh-CN"/>
            </w:rPr>
          </w:pPr>
          <w:hyperlink w:anchor="_Toc13498" w:history="1">
            <w:r>
              <w:rPr>
                <w:rStyle w:val="af0"/>
                <w:rFonts w:ascii="宋体" w:eastAsia="宋体" w:hAnsi="Times New Roman" w:cs="Times New Roman" w:hint="eastAsia"/>
                <w:snapToGrid/>
                <w:color w:val="auto"/>
                <w:kern w:val="2"/>
                <w:lang w:eastAsia="zh-CN"/>
              </w:rPr>
              <w:t xml:space="preserve">11.4 </w:t>
            </w:r>
            <w:r>
              <w:rPr>
                <w:rStyle w:val="af0"/>
                <w:rFonts w:ascii="宋体" w:eastAsia="宋体" w:hAnsi="Times New Roman" w:cs="Times New Roman" w:hint="eastAsia"/>
                <w:snapToGrid/>
                <w:color w:val="auto"/>
                <w:kern w:val="2"/>
                <w:lang w:eastAsia="zh-CN"/>
              </w:rPr>
              <w:t>贮存</w:t>
            </w:r>
            <w:r>
              <w:rPr>
                <w:rStyle w:val="af0"/>
                <w:rFonts w:ascii="宋体" w:eastAsia="宋体" w:hAnsi="Times New Roman" w:cs="Times New Roman" w:hint="eastAsia"/>
                <w:snapToGrid/>
                <w:color w:val="auto"/>
                <w:kern w:val="2"/>
                <w:lang w:eastAsia="zh-CN"/>
              </w:rPr>
              <w:tab/>
            </w:r>
            <w:r>
              <w:rPr>
                <w:rStyle w:val="af0"/>
                <w:rFonts w:ascii="宋体" w:eastAsia="宋体" w:hAnsi="Times New Roman" w:cs="Times New Roman" w:hint="eastAsia"/>
                <w:snapToGrid/>
                <w:color w:val="auto"/>
                <w:kern w:val="2"/>
                <w:lang w:eastAsia="zh-CN"/>
              </w:rPr>
              <w:fldChar w:fldCharType="begin"/>
            </w:r>
            <w:r>
              <w:rPr>
                <w:rStyle w:val="af0"/>
                <w:rFonts w:ascii="宋体" w:eastAsia="宋体" w:hAnsi="Times New Roman" w:cs="Times New Roman" w:hint="eastAsia"/>
                <w:snapToGrid/>
                <w:color w:val="auto"/>
                <w:kern w:val="2"/>
                <w:lang w:eastAsia="zh-CN"/>
              </w:rPr>
              <w:instrText xml:space="preserve"> PAGEREF _Toc13498 \h </w:instrText>
            </w:r>
            <w:r>
              <w:rPr>
                <w:rStyle w:val="af0"/>
                <w:rFonts w:ascii="宋体" w:eastAsia="宋体" w:hAnsi="Times New Roman" w:cs="Times New Roman" w:hint="eastAsia"/>
                <w:snapToGrid/>
                <w:color w:val="auto"/>
                <w:kern w:val="2"/>
                <w:lang w:eastAsia="zh-CN"/>
              </w:rPr>
            </w:r>
            <w:r>
              <w:rPr>
                <w:rStyle w:val="af0"/>
                <w:rFonts w:ascii="宋体" w:eastAsia="宋体" w:hAnsi="Times New Roman" w:cs="Times New Roman" w:hint="eastAsia"/>
                <w:snapToGrid/>
                <w:color w:val="auto"/>
                <w:kern w:val="2"/>
                <w:lang w:eastAsia="zh-CN"/>
              </w:rPr>
              <w:fldChar w:fldCharType="separate"/>
            </w:r>
            <w:r>
              <w:rPr>
                <w:rStyle w:val="af0"/>
                <w:rFonts w:ascii="宋体" w:eastAsia="宋体" w:hAnsi="Times New Roman" w:cs="Times New Roman" w:hint="eastAsia"/>
                <w:snapToGrid/>
                <w:color w:val="auto"/>
                <w:kern w:val="2"/>
                <w:lang w:eastAsia="zh-CN"/>
              </w:rPr>
              <w:t>11</w:t>
            </w:r>
            <w:r>
              <w:rPr>
                <w:rStyle w:val="af0"/>
                <w:rFonts w:ascii="宋体" w:eastAsia="宋体" w:hAnsi="Times New Roman" w:cs="Times New Roman" w:hint="eastAsia"/>
                <w:snapToGrid/>
                <w:color w:val="auto"/>
                <w:kern w:val="2"/>
                <w:lang w:eastAsia="zh-CN"/>
              </w:rPr>
              <w:fldChar w:fldCharType="end"/>
            </w:r>
          </w:hyperlink>
        </w:p>
        <w:p w:rsidR="00AA766C" w:rsidRDefault="003D3BB7">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pPr>
          <w:r>
            <w:rPr>
              <w:rStyle w:val="af0"/>
              <w:rFonts w:ascii="宋体" w:eastAsia="宋体" w:hAnsi="Times New Roman" w:cs="Times New Roman" w:hint="eastAsia"/>
              <w:snapToGrid/>
              <w:color w:val="auto"/>
              <w:kern w:val="2"/>
              <w:lang w:eastAsia="zh-CN"/>
            </w:rPr>
            <w:fldChar w:fldCharType="end"/>
          </w:r>
        </w:p>
      </w:sdtContent>
    </w:sdt>
    <w:p w:rsidR="00AA766C" w:rsidRDefault="00AA766C">
      <w:pPr>
        <w:pStyle w:val="10"/>
        <w:widowControl w:val="0"/>
        <w:tabs>
          <w:tab w:val="right" w:leader="dot" w:pos="9344"/>
        </w:tabs>
        <w:kinsoku/>
        <w:autoSpaceDE/>
        <w:autoSpaceDN/>
        <w:snapToGrid/>
        <w:spacing w:after="0" w:line="240" w:lineRule="auto"/>
        <w:jc w:val="both"/>
        <w:textAlignment w:val="auto"/>
        <w:rPr>
          <w:rStyle w:val="af0"/>
          <w:rFonts w:ascii="宋体" w:eastAsia="宋体" w:hAnsi="Times New Roman" w:cs="Times New Roman"/>
          <w:snapToGrid/>
          <w:color w:val="auto"/>
          <w:kern w:val="2"/>
          <w:lang w:eastAsia="zh-CN"/>
        </w:rPr>
        <w:sectPr w:rsidR="00AA766C">
          <w:footerReference w:type="default" r:id="rId9"/>
          <w:pgSz w:w="11907" w:h="16839"/>
          <w:pgMar w:top="1405" w:right="1132" w:bottom="1342" w:left="1428" w:header="0" w:footer="1107" w:gutter="0"/>
          <w:cols w:space="720"/>
        </w:sectPr>
      </w:pPr>
    </w:p>
    <w:p w:rsidR="00AA766C" w:rsidRDefault="003D3BB7">
      <w:pPr>
        <w:pStyle w:val="a8"/>
        <w:spacing w:before="101" w:line="226" w:lineRule="auto"/>
        <w:ind w:left="4193"/>
        <w:outlineLvl w:val="0"/>
        <w:rPr>
          <w:rFonts w:ascii="黑体" w:eastAsia="黑体" w:hAnsi="黑体" w:cs="黑体"/>
          <w:sz w:val="32"/>
          <w:szCs w:val="32"/>
          <w:lang w:eastAsia="zh-CN"/>
        </w:rPr>
      </w:pPr>
      <w:bookmarkStart w:id="45" w:name="_Toc13678"/>
      <w:bookmarkStart w:id="46" w:name="_Toc205030652"/>
      <w:bookmarkStart w:id="47" w:name="_Toc16047"/>
      <w:bookmarkStart w:id="48" w:name="_Toc6376"/>
      <w:bookmarkStart w:id="49" w:name="_Toc23027"/>
      <w:bookmarkStart w:id="50" w:name="_Toc1380575699"/>
      <w:bookmarkStart w:id="51" w:name="_Toc23024"/>
      <w:bookmarkStart w:id="52" w:name="_Toc1479"/>
      <w:bookmarkStart w:id="53" w:name="_Toc29527"/>
      <w:r>
        <w:rPr>
          <w:rFonts w:ascii="黑体" w:eastAsia="黑体" w:hAnsi="黑体" w:cs="黑体" w:hint="eastAsia"/>
          <w:spacing w:val="-5"/>
          <w:sz w:val="32"/>
          <w:szCs w:val="32"/>
          <w:lang w:eastAsia="zh-CN"/>
        </w:rPr>
        <w:lastRenderedPageBreak/>
        <w:t>前</w:t>
      </w:r>
      <w:r>
        <w:rPr>
          <w:rFonts w:ascii="黑体" w:eastAsia="黑体" w:hAnsi="黑体" w:cs="黑体" w:hint="eastAsia"/>
          <w:spacing w:val="18"/>
          <w:sz w:val="32"/>
          <w:szCs w:val="32"/>
          <w:lang w:eastAsia="zh-CN"/>
        </w:rPr>
        <w:t xml:space="preserve">  </w:t>
      </w:r>
      <w:r>
        <w:rPr>
          <w:rFonts w:ascii="黑体" w:eastAsia="黑体" w:hAnsi="黑体" w:cs="黑体" w:hint="eastAsia"/>
          <w:spacing w:val="-5"/>
          <w:sz w:val="32"/>
          <w:szCs w:val="32"/>
          <w:lang w:eastAsia="zh-CN"/>
        </w:rPr>
        <w:t>言</w:t>
      </w:r>
      <w:bookmarkEnd w:id="45"/>
      <w:bookmarkEnd w:id="46"/>
      <w:bookmarkEnd w:id="47"/>
      <w:bookmarkEnd w:id="48"/>
      <w:bookmarkEnd w:id="49"/>
      <w:bookmarkEnd w:id="50"/>
      <w:bookmarkEnd w:id="51"/>
      <w:bookmarkEnd w:id="52"/>
      <w:bookmarkEnd w:id="53"/>
    </w:p>
    <w:p w:rsidR="00AA766C" w:rsidRDefault="003D3BB7">
      <w:pPr>
        <w:pStyle w:val="af1"/>
        <w:spacing w:after="0" w:line="240"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AA766C" w:rsidRDefault="003D3BB7">
      <w:pPr>
        <w:pStyle w:val="af1"/>
        <w:spacing w:after="0" w:line="240" w:lineRule="auto"/>
        <w:ind w:firstLine="420"/>
      </w:pPr>
      <w:r>
        <w:rPr>
          <w:rFonts w:hint="eastAsia"/>
        </w:rPr>
        <w:t>请注意本文件的某些内容可能涉及专利，本文件的发布机构不承担识别这些专利的责任。</w:t>
      </w:r>
    </w:p>
    <w:p w:rsidR="00AA766C" w:rsidRDefault="003D3BB7">
      <w:pPr>
        <w:pStyle w:val="af1"/>
        <w:spacing w:after="0" w:line="240" w:lineRule="auto"/>
        <w:ind w:firstLine="420"/>
      </w:pPr>
      <w:r>
        <w:rPr>
          <w:rFonts w:hint="eastAsia"/>
        </w:rPr>
        <w:t>本文件由××××提出。</w:t>
      </w:r>
    </w:p>
    <w:p w:rsidR="00AA766C" w:rsidRDefault="003D3BB7">
      <w:pPr>
        <w:pStyle w:val="af1"/>
        <w:spacing w:after="0" w:line="240" w:lineRule="auto"/>
        <w:ind w:firstLine="420"/>
      </w:pPr>
      <w:r>
        <w:rPr>
          <w:rFonts w:hint="eastAsia"/>
        </w:rPr>
        <w:t>本文件由××××归口。</w:t>
      </w:r>
    </w:p>
    <w:p w:rsidR="00AA766C" w:rsidRDefault="003D3BB7">
      <w:pPr>
        <w:pStyle w:val="af1"/>
        <w:spacing w:after="0" w:line="240" w:lineRule="auto"/>
        <w:ind w:firstLine="420"/>
      </w:pPr>
      <w:r>
        <w:rPr>
          <w:rFonts w:hint="eastAsia"/>
        </w:rPr>
        <w:t>本文件起草单位：</w:t>
      </w:r>
    </w:p>
    <w:p w:rsidR="00AA766C" w:rsidRDefault="003D3BB7">
      <w:pPr>
        <w:pStyle w:val="af1"/>
        <w:spacing w:after="0" w:line="240" w:lineRule="auto"/>
        <w:ind w:firstLine="420"/>
      </w:pPr>
      <w:r>
        <w:rPr>
          <w:rFonts w:hint="eastAsia"/>
        </w:rPr>
        <w:t>本文件主要起草人：</w:t>
      </w:r>
      <w:r>
        <w:t xml:space="preserve"> </w:t>
      </w:r>
    </w:p>
    <w:p w:rsidR="00AA766C" w:rsidRDefault="00AA766C">
      <w:pPr>
        <w:pStyle w:val="af1"/>
        <w:spacing w:after="0" w:line="240" w:lineRule="auto"/>
        <w:ind w:left="476" w:firstLine="420"/>
      </w:pPr>
    </w:p>
    <w:p w:rsidR="00AA766C" w:rsidRDefault="00AA766C">
      <w:pPr>
        <w:pStyle w:val="af1"/>
        <w:spacing w:after="0" w:line="240" w:lineRule="auto"/>
        <w:ind w:firstLine="420"/>
      </w:pPr>
    </w:p>
    <w:p w:rsidR="00AA766C" w:rsidRDefault="003D3BB7">
      <w:pPr>
        <w:pStyle w:val="a8"/>
        <w:ind w:left="47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4"/>
          <w:sz w:val="21"/>
          <w:szCs w:val="21"/>
          <w:lang w:eastAsia="zh-CN"/>
        </w:rPr>
        <w:t>本标准为首次制定。</w:t>
      </w:r>
    </w:p>
    <w:p w:rsidR="00AA766C" w:rsidRDefault="00AA766C">
      <w:pPr>
        <w:spacing w:line="219" w:lineRule="auto"/>
        <w:rPr>
          <w:rFonts w:ascii="Times New Roman" w:eastAsia="宋体" w:hAnsi="Times New Roman"/>
          <w:sz w:val="24"/>
          <w:szCs w:val="24"/>
          <w:lang w:eastAsia="zh-CN"/>
        </w:rPr>
        <w:sectPr w:rsidR="00AA766C">
          <w:headerReference w:type="default" r:id="rId10"/>
          <w:footerReference w:type="default" r:id="rId11"/>
          <w:pgSz w:w="11907" w:h="16839"/>
          <w:pgMar w:top="1716" w:right="1132" w:bottom="1342" w:left="1432" w:header="1391" w:footer="1107" w:gutter="0"/>
          <w:cols w:space="720"/>
        </w:sectPr>
      </w:pPr>
    </w:p>
    <w:p w:rsidR="00AA766C" w:rsidRDefault="003D3BB7">
      <w:pPr>
        <w:pStyle w:val="a8"/>
        <w:spacing w:before="101" w:line="224" w:lineRule="auto"/>
        <w:jc w:val="center"/>
        <w:rPr>
          <w:rFonts w:ascii="黑体" w:eastAsia="黑体" w:hAnsi="黑体" w:cs="黑体"/>
          <w:sz w:val="32"/>
          <w:szCs w:val="32"/>
          <w:lang w:eastAsia="zh-CN"/>
        </w:rPr>
      </w:pPr>
      <w:bookmarkStart w:id="54" w:name="bookmark11"/>
      <w:bookmarkEnd w:id="54"/>
      <w:r>
        <w:rPr>
          <w:rFonts w:ascii="黑体" w:eastAsia="黑体" w:hAnsi="黑体" w:cs="黑体" w:hint="eastAsia"/>
          <w:spacing w:val="5"/>
          <w:sz w:val="32"/>
          <w:szCs w:val="32"/>
          <w:lang w:eastAsia="zh-CN"/>
        </w:rPr>
        <w:lastRenderedPageBreak/>
        <w:t>村镇供水模块化净水装置</w:t>
      </w:r>
    </w:p>
    <w:p w:rsidR="00AA766C" w:rsidRDefault="003D3BB7">
      <w:pPr>
        <w:pStyle w:val="a0"/>
        <w:numPr>
          <w:ilvl w:val="255"/>
          <w:numId w:val="0"/>
        </w:numPr>
        <w:spacing w:before="240" w:after="240" w:line="240" w:lineRule="auto"/>
      </w:pPr>
      <w:bookmarkStart w:id="55" w:name="_Toc25535"/>
      <w:bookmarkStart w:id="56" w:name="_Toc29097"/>
      <w:bookmarkStart w:id="57" w:name="_Toc28296"/>
      <w:bookmarkStart w:id="58" w:name="_Toc27405"/>
      <w:bookmarkStart w:id="59" w:name="_Toc27764"/>
      <w:bookmarkStart w:id="60" w:name="_Toc25503"/>
      <w:bookmarkStart w:id="61" w:name="_Toc205030653"/>
      <w:bookmarkStart w:id="62" w:name="_Toc18292"/>
      <w:r>
        <w:rPr>
          <w:rFonts w:hint="eastAsia"/>
        </w:rPr>
        <w:t xml:space="preserve">1  </w:t>
      </w:r>
      <w:r>
        <w:rPr>
          <w:rFonts w:hint="eastAsia"/>
        </w:rPr>
        <w:t>范围</w:t>
      </w:r>
      <w:bookmarkEnd w:id="55"/>
      <w:bookmarkEnd w:id="56"/>
      <w:bookmarkEnd w:id="57"/>
      <w:bookmarkEnd w:id="58"/>
      <w:bookmarkEnd w:id="59"/>
      <w:bookmarkEnd w:id="60"/>
      <w:bookmarkEnd w:id="61"/>
      <w:bookmarkEnd w:id="62"/>
    </w:p>
    <w:p w:rsidR="00AA766C" w:rsidRDefault="003D3BB7">
      <w:pPr>
        <w:pStyle w:val="af1"/>
        <w:spacing w:after="0" w:line="240" w:lineRule="auto"/>
        <w:ind w:firstLine="420"/>
      </w:pPr>
      <w:r>
        <w:rPr>
          <w:rFonts w:hint="eastAsia"/>
        </w:rPr>
        <w:t>本标准规定了村镇供水模块化净水装置的标记、总体要求、性能指标要求</w:t>
      </w:r>
      <w:r>
        <w:rPr>
          <w:rFonts w:hint="eastAsia"/>
        </w:rPr>
        <w:t>，</w:t>
      </w:r>
      <w:r>
        <w:rPr>
          <w:rFonts w:hint="eastAsia"/>
        </w:rPr>
        <w:t>以及净水工艺模块、监测与自动控制、</w:t>
      </w:r>
      <w:r>
        <w:rPr>
          <w:rFonts w:hint="eastAsia"/>
        </w:rPr>
        <w:t>试验方法、检验规则</w:t>
      </w:r>
      <w:r>
        <w:rPr>
          <w:rFonts w:hint="eastAsia"/>
        </w:rPr>
        <w:t>、</w:t>
      </w:r>
      <w:r>
        <w:rPr>
          <w:rFonts w:hint="eastAsia"/>
        </w:rPr>
        <w:t>标志、包装、运输和贮存的要求。</w:t>
      </w:r>
    </w:p>
    <w:p w:rsidR="00AA766C" w:rsidRDefault="003D3BB7">
      <w:pPr>
        <w:pStyle w:val="af1"/>
        <w:spacing w:after="0" w:line="240" w:lineRule="auto"/>
        <w:ind w:firstLine="420"/>
      </w:pPr>
      <w:r>
        <w:rPr>
          <w:rFonts w:hint="eastAsia"/>
        </w:rPr>
        <w:t>本标准适用于</w:t>
      </w:r>
      <w:r>
        <w:rPr>
          <w:rFonts w:hint="eastAsia"/>
        </w:rPr>
        <w:t>Ⅲ</w:t>
      </w:r>
      <w:r>
        <w:rPr>
          <w:rFonts w:hint="eastAsia"/>
        </w:rPr>
        <w:t>类及以上地表水和地下水为水源的村镇集中供水工程模块化净水装置的生产和选用。</w:t>
      </w:r>
    </w:p>
    <w:p w:rsidR="00AA766C" w:rsidRDefault="003D3BB7">
      <w:pPr>
        <w:pStyle w:val="a0"/>
        <w:numPr>
          <w:ilvl w:val="1"/>
          <w:numId w:val="0"/>
        </w:numPr>
        <w:spacing w:before="240" w:after="240" w:line="240" w:lineRule="auto"/>
      </w:pPr>
      <w:bookmarkStart w:id="63" w:name="_Toc7144"/>
      <w:bookmarkStart w:id="64" w:name="_Toc2558"/>
      <w:bookmarkStart w:id="65" w:name="_Toc21596"/>
      <w:bookmarkStart w:id="66" w:name="_Toc18169"/>
      <w:bookmarkStart w:id="67" w:name="_Toc6309"/>
      <w:bookmarkStart w:id="68" w:name="_Toc16828"/>
      <w:bookmarkStart w:id="69" w:name="_Toc205030654"/>
      <w:bookmarkStart w:id="70" w:name="_Toc29569"/>
      <w:r>
        <w:rPr>
          <w:rFonts w:hint="eastAsia"/>
        </w:rPr>
        <w:t xml:space="preserve">2  </w:t>
      </w:r>
      <w:r>
        <w:rPr>
          <w:rFonts w:hint="eastAsia"/>
        </w:rPr>
        <w:t>规范性引用文件</w:t>
      </w:r>
      <w:bookmarkEnd w:id="63"/>
      <w:bookmarkEnd w:id="64"/>
      <w:bookmarkEnd w:id="65"/>
      <w:bookmarkEnd w:id="66"/>
      <w:bookmarkEnd w:id="67"/>
      <w:bookmarkEnd w:id="68"/>
      <w:bookmarkEnd w:id="69"/>
      <w:bookmarkEnd w:id="70"/>
    </w:p>
    <w:p w:rsidR="00AA766C" w:rsidRDefault="003D3BB7">
      <w:pPr>
        <w:pStyle w:val="af1"/>
        <w:spacing w:after="0" w:line="240" w:lineRule="auto"/>
        <w:ind w:firstLine="420"/>
      </w:pPr>
      <w:r>
        <w:rPr>
          <w:rFonts w:hint="eastAsia"/>
        </w:rPr>
        <w:t>下列文件中的内容通过文中的规范性引用而构成本文件必不可少的条款。其中，注日期的引用文件，</w:t>
      </w:r>
      <w:r>
        <w:rPr>
          <w:rFonts w:hint="eastAsia"/>
        </w:rPr>
        <w:t xml:space="preserve"> </w:t>
      </w:r>
      <w:r>
        <w:rPr>
          <w:rFonts w:hint="eastAsia"/>
        </w:rPr>
        <w:t>仅该日期对应的版本适用于本文件；不注日期的引用文件，其最新版本（包括所有的修改单）适用于本文件。</w:t>
      </w:r>
    </w:p>
    <w:p w:rsidR="00AA766C" w:rsidRDefault="003D3BB7">
      <w:pPr>
        <w:pStyle w:val="af1"/>
        <w:spacing w:after="0" w:line="240" w:lineRule="auto"/>
        <w:ind w:firstLine="420"/>
        <w:rPr>
          <w:rFonts w:ascii="Times New Roman"/>
        </w:rPr>
      </w:pPr>
      <w:r>
        <w:rPr>
          <w:rFonts w:ascii="Times New Roman" w:hint="eastAsia"/>
        </w:rPr>
        <w:t>GB 2894</w:t>
      </w:r>
      <w:r>
        <w:rPr>
          <w:rFonts w:ascii="Times New Roman" w:hint="eastAsia"/>
        </w:rPr>
        <w:t xml:space="preserve"> </w:t>
      </w:r>
      <w:r>
        <w:rPr>
          <w:rFonts w:ascii="Times New Roman" w:hint="eastAsia"/>
        </w:rPr>
        <w:t>安全标志及其使用导则</w:t>
      </w:r>
    </w:p>
    <w:p w:rsidR="00AA766C" w:rsidRDefault="003D3BB7">
      <w:pPr>
        <w:pStyle w:val="af1"/>
        <w:spacing w:after="0" w:line="240" w:lineRule="auto"/>
        <w:ind w:firstLine="420"/>
        <w:rPr>
          <w:rFonts w:ascii="Times New Roman"/>
        </w:rPr>
      </w:pPr>
      <w:r>
        <w:rPr>
          <w:rFonts w:ascii="Times New Roman" w:hint="eastAsia"/>
        </w:rPr>
        <w:t xml:space="preserve">GB 4208  </w:t>
      </w:r>
      <w:r>
        <w:rPr>
          <w:rFonts w:ascii="Times New Roman" w:hint="eastAsia"/>
        </w:rPr>
        <w:t>外壳防护等级（</w:t>
      </w:r>
      <w:r>
        <w:rPr>
          <w:rFonts w:ascii="Times New Roman" w:hint="eastAsia"/>
        </w:rPr>
        <w:t>IP</w:t>
      </w:r>
      <w:r>
        <w:rPr>
          <w:rFonts w:ascii="Times New Roman" w:hint="eastAsia"/>
        </w:rPr>
        <w:t>代码）</w:t>
      </w:r>
    </w:p>
    <w:p w:rsidR="00AA766C" w:rsidRDefault="003D3BB7">
      <w:pPr>
        <w:pStyle w:val="af1"/>
        <w:spacing w:after="0" w:line="240" w:lineRule="auto"/>
        <w:ind w:firstLine="420"/>
        <w:rPr>
          <w:rFonts w:ascii="Times New Roman"/>
        </w:rPr>
      </w:pPr>
      <w:r>
        <w:rPr>
          <w:rFonts w:ascii="Times New Roman" w:hint="eastAsia"/>
        </w:rPr>
        <w:t xml:space="preserve">GB 5226.1  </w:t>
      </w:r>
      <w:r>
        <w:rPr>
          <w:rFonts w:ascii="Times New Roman" w:hint="eastAsia"/>
        </w:rPr>
        <w:t>机械电气安全</w:t>
      </w:r>
      <w:r>
        <w:rPr>
          <w:rFonts w:ascii="Times New Roman" w:hint="eastAsia"/>
        </w:rPr>
        <w:t xml:space="preserve"> </w:t>
      </w:r>
      <w:r>
        <w:rPr>
          <w:rFonts w:ascii="Times New Roman" w:hint="eastAsia"/>
        </w:rPr>
        <w:t>机械电气设备</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部分：通用技术条件</w:t>
      </w:r>
    </w:p>
    <w:p w:rsidR="00AA766C" w:rsidRDefault="003D3BB7">
      <w:pPr>
        <w:pStyle w:val="af1"/>
        <w:spacing w:after="0" w:line="240" w:lineRule="auto"/>
        <w:ind w:firstLine="420"/>
        <w:rPr>
          <w:rFonts w:ascii="Times New Roman"/>
        </w:rPr>
      </w:pPr>
      <w:r>
        <w:rPr>
          <w:rFonts w:ascii="Times New Roman" w:hint="eastAsia"/>
        </w:rPr>
        <w:t xml:space="preserve">GB 5749  </w:t>
      </w:r>
      <w:r>
        <w:rPr>
          <w:rFonts w:ascii="Times New Roman" w:hint="eastAsia"/>
        </w:rPr>
        <w:t>生活饮用水卫生标准</w:t>
      </w:r>
    </w:p>
    <w:p w:rsidR="00AA766C" w:rsidRDefault="003D3BB7">
      <w:pPr>
        <w:pStyle w:val="af1"/>
        <w:spacing w:after="0" w:line="240" w:lineRule="auto"/>
        <w:ind w:firstLine="420"/>
        <w:rPr>
          <w:rFonts w:ascii="Times New Roman"/>
        </w:rPr>
      </w:pPr>
      <w:r>
        <w:rPr>
          <w:rFonts w:ascii="Times New Roman" w:hint="eastAsia"/>
        </w:rPr>
        <w:t>GB</w:t>
      </w:r>
      <w:r>
        <w:rPr>
          <w:rFonts w:ascii="Times New Roman" w:hint="eastAsia"/>
        </w:rPr>
        <w:t xml:space="preserve"> </w:t>
      </w:r>
      <w:r>
        <w:rPr>
          <w:rFonts w:ascii="Times New Roman" w:hint="eastAsia"/>
        </w:rPr>
        <w:t xml:space="preserve">8978  </w:t>
      </w:r>
      <w:r>
        <w:rPr>
          <w:rFonts w:ascii="Times New Roman" w:hint="eastAsia"/>
        </w:rPr>
        <w:t>污水综合排放标准</w:t>
      </w:r>
    </w:p>
    <w:p w:rsidR="00AA766C" w:rsidRDefault="003D3BB7">
      <w:pPr>
        <w:pStyle w:val="af1"/>
        <w:spacing w:after="0" w:line="240" w:lineRule="auto"/>
        <w:ind w:firstLine="420"/>
        <w:rPr>
          <w:rFonts w:ascii="Times New Roman"/>
        </w:rPr>
      </w:pPr>
      <w:r>
        <w:rPr>
          <w:rFonts w:ascii="Times New Roman" w:hint="eastAsia"/>
        </w:rPr>
        <w:t xml:space="preserve">GB 12348  </w:t>
      </w:r>
      <w:r>
        <w:rPr>
          <w:rFonts w:ascii="Times New Roman" w:hint="eastAsia"/>
        </w:rPr>
        <w:t>工业企业厂界环境噪声排放标准</w:t>
      </w:r>
    </w:p>
    <w:p w:rsidR="00AA766C" w:rsidRDefault="003D3BB7">
      <w:pPr>
        <w:pStyle w:val="af1"/>
        <w:spacing w:after="0" w:line="240" w:lineRule="auto"/>
        <w:ind w:firstLine="420"/>
        <w:rPr>
          <w:rFonts w:ascii="Times New Roman"/>
        </w:rPr>
      </w:pPr>
      <w:r>
        <w:rPr>
          <w:rFonts w:ascii="Times New Roman" w:hint="eastAsia"/>
        </w:rPr>
        <w:t>GB/T 22240</w:t>
      </w:r>
      <w:r>
        <w:rPr>
          <w:rFonts w:ascii="Times New Roman" w:hint="eastAsia"/>
        </w:rPr>
        <w:t xml:space="preserve"> </w:t>
      </w:r>
      <w:r>
        <w:rPr>
          <w:rFonts w:ascii="Times New Roman" w:hint="eastAsia"/>
        </w:rPr>
        <w:t>信息安全技术网络安全等级保护定级指南</w:t>
      </w:r>
    </w:p>
    <w:p w:rsidR="00AA766C" w:rsidRDefault="003D3BB7">
      <w:pPr>
        <w:pStyle w:val="af1"/>
        <w:spacing w:after="0" w:line="240" w:lineRule="auto"/>
        <w:ind w:firstLine="420"/>
        <w:rPr>
          <w:rFonts w:ascii="Times New Roman"/>
        </w:rPr>
      </w:pPr>
      <w:r>
        <w:rPr>
          <w:rFonts w:ascii="Times New Roman" w:hint="eastAsia"/>
        </w:rPr>
        <w:t>GB/T 3797</w:t>
      </w:r>
      <w:r>
        <w:rPr>
          <w:rFonts w:ascii="Times New Roman" w:hint="eastAsia"/>
        </w:rPr>
        <w:t xml:space="preserve"> </w:t>
      </w:r>
      <w:r>
        <w:rPr>
          <w:rFonts w:ascii="Times New Roman" w:hint="eastAsia"/>
        </w:rPr>
        <w:t>电气控制设备</w:t>
      </w:r>
    </w:p>
    <w:p w:rsidR="00AA766C" w:rsidRDefault="003D3BB7">
      <w:pPr>
        <w:pStyle w:val="af1"/>
        <w:spacing w:after="0" w:line="240" w:lineRule="auto"/>
        <w:ind w:firstLine="420"/>
        <w:rPr>
          <w:rFonts w:ascii="Times New Roman"/>
        </w:rPr>
      </w:pPr>
      <w:r>
        <w:rPr>
          <w:rFonts w:ascii="Times New Roman" w:hint="eastAsia"/>
        </w:rPr>
        <w:t>GB/T 8923.1</w:t>
      </w:r>
      <w:r>
        <w:rPr>
          <w:rFonts w:ascii="Times New Roman" w:hint="eastAsia"/>
        </w:rPr>
        <w:t xml:space="preserve"> </w:t>
      </w:r>
      <w:r>
        <w:rPr>
          <w:rFonts w:ascii="Times New Roman" w:hint="eastAsia"/>
        </w:rPr>
        <w:t>涂覆涂料前钢材表面处理表面清洁度的目视评定第</w:t>
      </w:r>
      <w:r>
        <w:rPr>
          <w:rFonts w:ascii="Times New Roman" w:hint="eastAsia"/>
        </w:rPr>
        <w:t>1</w:t>
      </w:r>
      <w:r>
        <w:rPr>
          <w:rFonts w:ascii="Times New Roman" w:hint="eastAsia"/>
        </w:rPr>
        <w:t>部分；未涂覆过的钢材表面和全面清除原有涂层后的钢材表面的锈蚀等级和处理等级</w:t>
      </w:r>
    </w:p>
    <w:p w:rsidR="00AA766C" w:rsidRDefault="003D3BB7">
      <w:pPr>
        <w:pStyle w:val="af1"/>
        <w:spacing w:after="0" w:line="240" w:lineRule="auto"/>
        <w:ind w:firstLine="420"/>
        <w:rPr>
          <w:rFonts w:ascii="Times New Roman"/>
        </w:rPr>
      </w:pPr>
      <w:r>
        <w:rPr>
          <w:rFonts w:ascii="Times New Roman" w:hint="eastAsia"/>
        </w:rPr>
        <w:t xml:space="preserve">GB/T 17219  </w:t>
      </w:r>
      <w:r>
        <w:rPr>
          <w:rFonts w:ascii="Times New Roman" w:hint="eastAsia"/>
        </w:rPr>
        <w:t>生活饮用水输配水设备及防护材料安全性评价标准</w:t>
      </w:r>
    </w:p>
    <w:p w:rsidR="00AA766C" w:rsidRDefault="003D3BB7">
      <w:pPr>
        <w:pStyle w:val="af1"/>
        <w:spacing w:after="0" w:line="240" w:lineRule="auto"/>
        <w:ind w:leftChars="200" w:left="420" w:firstLineChars="0" w:firstLine="0"/>
        <w:rPr>
          <w:rFonts w:ascii="Times New Roman"/>
        </w:rPr>
      </w:pPr>
      <w:r>
        <w:rPr>
          <w:rFonts w:ascii="Times New Roman" w:hint="eastAsia"/>
        </w:rPr>
        <w:t xml:space="preserve">GB/T 32360  </w:t>
      </w:r>
      <w:r>
        <w:rPr>
          <w:rFonts w:ascii="Times New Roman" w:hint="eastAsia"/>
        </w:rPr>
        <w:t>超滤膜测试方法</w:t>
      </w:r>
      <w:r>
        <w:rPr>
          <w:rFonts w:ascii="Times New Roman" w:hint="eastAsia"/>
        </w:rPr>
        <w:cr/>
        <w:t xml:space="preserve">GB/T 36137 </w:t>
      </w:r>
      <w:r>
        <w:rPr>
          <w:rFonts w:ascii="Times New Roman" w:hint="eastAsia"/>
        </w:rPr>
        <w:t>中空纤维超滤膜和微滤膜组件完整性检验方法</w:t>
      </w:r>
    </w:p>
    <w:p w:rsidR="00AA766C" w:rsidRDefault="003D3BB7">
      <w:pPr>
        <w:pStyle w:val="af1"/>
        <w:spacing w:after="0" w:line="240" w:lineRule="auto"/>
        <w:ind w:firstLine="420"/>
        <w:rPr>
          <w:rFonts w:ascii="Times New Roman"/>
        </w:rPr>
      </w:pPr>
      <w:r>
        <w:rPr>
          <w:rFonts w:ascii="Times New Roman" w:hint="eastAsia"/>
        </w:rPr>
        <w:t xml:space="preserve">GB/T 43824 </w:t>
      </w:r>
      <w:r>
        <w:rPr>
          <w:rFonts w:ascii="Times New Roman" w:hint="eastAsia"/>
        </w:rPr>
        <w:t>村镇供水工程技术规范</w:t>
      </w:r>
    </w:p>
    <w:p w:rsidR="00AA766C" w:rsidRDefault="003D3BB7">
      <w:pPr>
        <w:pStyle w:val="af1"/>
        <w:spacing w:after="0" w:line="240" w:lineRule="auto"/>
        <w:ind w:firstLine="420"/>
        <w:rPr>
          <w:rFonts w:ascii="Times New Roman"/>
        </w:rPr>
      </w:pPr>
      <w:r>
        <w:rPr>
          <w:rFonts w:ascii="Times New Roman" w:hint="eastAsia"/>
        </w:rPr>
        <w:t>GB50141</w:t>
      </w:r>
      <w:r>
        <w:rPr>
          <w:rFonts w:ascii="Times New Roman" w:hint="eastAsia"/>
        </w:rPr>
        <w:t xml:space="preserve"> </w:t>
      </w:r>
      <w:r>
        <w:rPr>
          <w:rFonts w:ascii="Times New Roman" w:hint="eastAsia"/>
        </w:rPr>
        <w:t xml:space="preserve"> </w:t>
      </w:r>
      <w:r>
        <w:rPr>
          <w:rFonts w:ascii="Times New Roman" w:hint="eastAsia"/>
        </w:rPr>
        <w:t>给水排水构筑物工程施工及验收规范</w:t>
      </w:r>
    </w:p>
    <w:p w:rsidR="00AA766C" w:rsidRDefault="003D3BB7">
      <w:pPr>
        <w:pStyle w:val="af1"/>
        <w:spacing w:after="0" w:line="240" w:lineRule="auto"/>
        <w:ind w:firstLine="420"/>
        <w:rPr>
          <w:rFonts w:ascii="Times New Roman"/>
        </w:rPr>
      </w:pPr>
      <w:r>
        <w:rPr>
          <w:rFonts w:ascii="Times New Roman" w:hint="eastAsia"/>
        </w:rPr>
        <w:t xml:space="preserve">GB50268  </w:t>
      </w:r>
      <w:r>
        <w:rPr>
          <w:rFonts w:ascii="Times New Roman" w:hint="eastAsia"/>
        </w:rPr>
        <w:t>给水</w:t>
      </w:r>
      <w:r>
        <w:rPr>
          <w:rFonts w:ascii="Times New Roman" w:hint="eastAsia"/>
        </w:rPr>
        <w:t>排水管道工程施工及验收规范</w:t>
      </w:r>
    </w:p>
    <w:p w:rsidR="00AA766C" w:rsidRDefault="003D3BB7">
      <w:pPr>
        <w:pStyle w:val="af1"/>
        <w:spacing w:after="0" w:line="240" w:lineRule="auto"/>
        <w:ind w:firstLine="420"/>
        <w:rPr>
          <w:rFonts w:ascii="Times New Roman"/>
        </w:rPr>
      </w:pPr>
      <w:r>
        <w:rPr>
          <w:rFonts w:ascii="Times New Roman" w:hint="eastAsia"/>
        </w:rPr>
        <w:t xml:space="preserve">GB/T 6461 </w:t>
      </w:r>
      <w:r>
        <w:rPr>
          <w:rFonts w:ascii="Times New Roman" w:hint="eastAsia"/>
        </w:rPr>
        <w:t>金属基体上金属和其他无机覆盖层经腐蚀试验后的试样和试件的评级</w:t>
      </w:r>
    </w:p>
    <w:p w:rsidR="00AA766C" w:rsidRDefault="003D3BB7">
      <w:pPr>
        <w:pStyle w:val="af1"/>
        <w:spacing w:after="0" w:line="240" w:lineRule="auto"/>
        <w:ind w:firstLine="420"/>
        <w:rPr>
          <w:rFonts w:ascii="Times New Roman"/>
        </w:rPr>
      </w:pPr>
      <w:r>
        <w:rPr>
          <w:rFonts w:ascii="Times New Roman" w:hint="eastAsia"/>
        </w:rPr>
        <w:t xml:space="preserve">GB/T 18593 </w:t>
      </w:r>
      <w:r>
        <w:rPr>
          <w:rFonts w:ascii="Times New Roman" w:hint="eastAsia"/>
        </w:rPr>
        <w:t>熔融结合环氧粉末涂料的防腐蚀涂装</w:t>
      </w:r>
    </w:p>
    <w:p w:rsidR="00AA766C" w:rsidRDefault="003D3BB7">
      <w:pPr>
        <w:pStyle w:val="af1"/>
        <w:spacing w:after="0" w:line="240" w:lineRule="auto"/>
        <w:ind w:firstLine="420"/>
        <w:rPr>
          <w:rFonts w:ascii="Times New Roman"/>
        </w:rPr>
      </w:pPr>
      <w:r>
        <w:rPr>
          <w:rFonts w:ascii="Times New Roman" w:hint="eastAsia"/>
        </w:rPr>
        <w:t xml:space="preserve">CJ/T 530  </w:t>
      </w:r>
      <w:r>
        <w:rPr>
          <w:rFonts w:ascii="Times New Roman" w:hint="eastAsia"/>
        </w:rPr>
        <w:t>饮用水处理用浸没式中空纤维超滤膜组件及装置</w:t>
      </w:r>
    </w:p>
    <w:p w:rsidR="00AA766C" w:rsidRDefault="003D3BB7">
      <w:pPr>
        <w:pStyle w:val="af1"/>
        <w:spacing w:after="0" w:line="240" w:lineRule="auto"/>
        <w:ind w:firstLine="420"/>
        <w:rPr>
          <w:rFonts w:ascii="Times New Roman"/>
        </w:rPr>
      </w:pPr>
      <w:r>
        <w:rPr>
          <w:rFonts w:ascii="Times New Roman" w:hint="eastAsia"/>
        </w:rPr>
        <w:t xml:space="preserve">NB/T 10790 </w:t>
      </w:r>
      <w:r>
        <w:rPr>
          <w:rFonts w:ascii="Times New Roman" w:hint="eastAsia"/>
        </w:rPr>
        <w:t>水处理设备技术条件</w:t>
      </w:r>
    </w:p>
    <w:p w:rsidR="00AA766C" w:rsidRDefault="003D3BB7">
      <w:pPr>
        <w:pStyle w:val="af1"/>
        <w:spacing w:after="0" w:line="240" w:lineRule="auto"/>
        <w:ind w:firstLine="420"/>
        <w:rPr>
          <w:rFonts w:ascii="Times New Roman"/>
        </w:rPr>
      </w:pPr>
      <w:r>
        <w:rPr>
          <w:rFonts w:ascii="Times New Roman" w:hint="eastAsia"/>
        </w:rPr>
        <w:t xml:space="preserve">SJ 20893 </w:t>
      </w:r>
      <w:r>
        <w:rPr>
          <w:rFonts w:ascii="Times New Roman" w:hint="eastAsia"/>
        </w:rPr>
        <w:t>不锈钢酸洗与钝化规范</w:t>
      </w:r>
    </w:p>
    <w:p w:rsidR="00AA766C" w:rsidRDefault="003D3BB7">
      <w:pPr>
        <w:pStyle w:val="af1"/>
        <w:spacing w:after="0" w:line="240" w:lineRule="auto"/>
        <w:ind w:firstLine="420"/>
        <w:rPr>
          <w:rFonts w:ascii="Times New Roman"/>
        </w:rPr>
      </w:pPr>
      <w:r>
        <w:rPr>
          <w:rFonts w:ascii="Times New Roman" w:hint="eastAsia"/>
        </w:rPr>
        <w:t xml:space="preserve">SL/T 803 </w:t>
      </w:r>
      <w:r>
        <w:rPr>
          <w:rFonts w:ascii="Times New Roman" w:hint="eastAsia"/>
        </w:rPr>
        <w:t>水利网络安全保护技术规范</w:t>
      </w:r>
    </w:p>
    <w:p w:rsidR="00AA766C" w:rsidRDefault="003D3BB7">
      <w:pPr>
        <w:pStyle w:val="af1"/>
        <w:spacing w:after="0" w:line="240" w:lineRule="auto"/>
        <w:ind w:firstLine="420"/>
        <w:rPr>
          <w:rFonts w:ascii="Times New Roman"/>
        </w:rPr>
      </w:pPr>
      <w:r>
        <w:rPr>
          <w:rFonts w:ascii="Times New Roman" w:hint="eastAsia"/>
        </w:rPr>
        <w:t xml:space="preserve">GB50013 </w:t>
      </w:r>
      <w:r>
        <w:rPr>
          <w:rFonts w:ascii="Times New Roman" w:hint="eastAsia"/>
        </w:rPr>
        <w:t>室外给水设计规范</w:t>
      </w:r>
    </w:p>
    <w:p w:rsidR="00AA766C" w:rsidRDefault="003D3BB7">
      <w:pPr>
        <w:pStyle w:val="af1"/>
        <w:spacing w:after="0" w:line="240" w:lineRule="auto"/>
        <w:ind w:firstLine="420"/>
        <w:rPr>
          <w:rFonts w:ascii="Times New Roman"/>
          <w:lang w:val="en"/>
        </w:rPr>
      </w:pPr>
      <w:r>
        <w:rPr>
          <w:rFonts w:ascii="Times New Roman" w:hint="eastAsia"/>
        </w:rPr>
        <w:t>CJ</w:t>
      </w:r>
      <w:r>
        <w:rPr>
          <w:rFonts w:ascii="Times New Roman" w:hint="eastAsia"/>
        </w:rPr>
        <w:t>J</w:t>
      </w:r>
      <w:r>
        <w:rPr>
          <w:rFonts w:ascii="Times New Roman" w:hint="eastAsia"/>
          <w:lang w:val="en"/>
        </w:rPr>
        <w:t xml:space="preserve">/T 271 </w:t>
      </w:r>
      <w:r>
        <w:rPr>
          <w:rFonts w:ascii="Times New Roman" w:hint="eastAsia"/>
          <w:lang w:val="en"/>
        </w:rPr>
        <w:t>城镇供水水质在线监测技术标准</w:t>
      </w:r>
    </w:p>
    <w:p w:rsidR="00AA766C" w:rsidRDefault="003D3BB7">
      <w:pPr>
        <w:pStyle w:val="a0"/>
        <w:numPr>
          <w:ilvl w:val="1"/>
          <w:numId w:val="0"/>
        </w:numPr>
        <w:spacing w:before="240" w:after="240" w:line="240" w:lineRule="auto"/>
      </w:pPr>
      <w:bookmarkStart w:id="71" w:name="_Toc18465"/>
      <w:bookmarkStart w:id="72" w:name="_Toc205030655"/>
      <w:bookmarkStart w:id="73" w:name="_Toc4013"/>
      <w:bookmarkStart w:id="74" w:name="_Toc7348"/>
      <w:bookmarkStart w:id="75" w:name="_Toc5851"/>
      <w:bookmarkStart w:id="76" w:name="_Toc21855"/>
      <w:bookmarkStart w:id="77" w:name="_Toc17464"/>
      <w:bookmarkStart w:id="78" w:name="_Toc4335"/>
      <w:r>
        <w:rPr>
          <w:rFonts w:hint="eastAsia"/>
        </w:rPr>
        <w:t xml:space="preserve">3  </w:t>
      </w:r>
      <w:r>
        <w:rPr>
          <w:rFonts w:hint="eastAsia"/>
        </w:rPr>
        <w:t>术语和定义</w:t>
      </w:r>
      <w:bookmarkEnd w:id="71"/>
      <w:bookmarkEnd w:id="72"/>
      <w:bookmarkEnd w:id="73"/>
      <w:bookmarkEnd w:id="74"/>
      <w:bookmarkEnd w:id="75"/>
      <w:bookmarkEnd w:id="76"/>
      <w:bookmarkEnd w:id="77"/>
      <w:bookmarkEnd w:id="78"/>
    </w:p>
    <w:p w:rsidR="00AA766C" w:rsidRDefault="003D3BB7">
      <w:pPr>
        <w:pStyle w:val="af1"/>
        <w:ind w:firstLine="420"/>
      </w:pPr>
      <w:r>
        <w:rPr>
          <w:rFonts w:hint="eastAsia"/>
        </w:rPr>
        <w:t>GB50013</w:t>
      </w:r>
      <w:r>
        <w:rPr>
          <w:rFonts w:hint="eastAsia"/>
        </w:rPr>
        <w:t>所确立的以及</w:t>
      </w:r>
      <w:r>
        <w:t>下列术语和定义适用于本标准。</w:t>
      </w:r>
    </w:p>
    <w:p w:rsidR="00AA766C" w:rsidRDefault="003D3BB7">
      <w:pPr>
        <w:pStyle w:val="a8"/>
        <w:ind w:left="6"/>
        <w:rPr>
          <w:rFonts w:ascii="黑体" w:eastAsia="黑体" w:hAnsi="黑体" w:cs="Times New Roman"/>
          <w:sz w:val="21"/>
          <w:szCs w:val="20"/>
          <w:lang w:eastAsia="zh-CN"/>
        </w:rPr>
      </w:pPr>
      <w:r>
        <w:rPr>
          <w:rFonts w:ascii="黑体" w:eastAsia="黑体" w:hAnsi="黑体" w:cs="Times New Roman" w:hint="eastAsia"/>
          <w:sz w:val="21"/>
          <w:szCs w:val="20"/>
          <w:lang w:eastAsia="zh-CN"/>
        </w:rPr>
        <w:t>3.1</w:t>
      </w:r>
      <w:r>
        <w:rPr>
          <w:rFonts w:ascii="黑体" w:eastAsia="黑体" w:hAnsi="黑体" w:cs="Times New Roman" w:hint="eastAsia"/>
          <w:sz w:val="21"/>
          <w:szCs w:val="20"/>
          <w:lang w:eastAsia="zh-CN"/>
        </w:rPr>
        <w:t xml:space="preserve"> </w:t>
      </w:r>
    </w:p>
    <w:p w:rsidR="00AA766C" w:rsidRDefault="003D3BB7">
      <w:pPr>
        <w:pStyle w:val="af3"/>
        <w:numPr>
          <w:ilvl w:val="2"/>
          <w:numId w:val="0"/>
        </w:numPr>
        <w:spacing w:line="240" w:lineRule="auto"/>
        <w:ind w:leftChars="-200" w:left="-420" w:firstLineChars="400" w:firstLine="840"/>
        <w:rPr>
          <w:rFonts w:ascii="黑体" w:eastAsia="黑体" w:hAnsi="黑体"/>
        </w:rPr>
      </w:pPr>
      <w:r>
        <w:rPr>
          <w:rFonts w:ascii="黑体" w:eastAsia="黑体" w:hAnsi="黑体"/>
        </w:rPr>
        <w:t>模块化净水装置</w:t>
      </w:r>
      <w:r>
        <w:rPr>
          <w:rFonts w:ascii="黑体" w:eastAsia="黑体" w:hAnsi="黑体"/>
        </w:rPr>
        <w:t xml:space="preserve"> Modular Water Purification </w:t>
      </w:r>
      <w:r>
        <w:rPr>
          <w:rFonts w:ascii="黑体" w:eastAsia="黑体" w:hAnsi="黑体" w:hint="eastAsia"/>
        </w:rPr>
        <w:t>De</w:t>
      </w:r>
      <w:r>
        <w:rPr>
          <w:rFonts w:ascii="黑体" w:eastAsia="黑体" w:hAnsi="黑体"/>
        </w:rPr>
        <w:t>vice</w:t>
      </w:r>
    </w:p>
    <w:p w:rsidR="00AA766C" w:rsidRDefault="003D3BB7">
      <w:pPr>
        <w:pStyle w:val="af2"/>
        <w:numPr>
          <w:ilvl w:val="3"/>
          <w:numId w:val="0"/>
        </w:numPr>
        <w:ind w:firstLineChars="200" w:firstLine="412"/>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以絮凝、沉淀、过滤独立单元为基础，根据需求灵活组合，实现常规水源净化处理功能的装置。</w:t>
      </w:r>
    </w:p>
    <w:p w:rsidR="00AA766C" w:rsidRDefault="003D3BB7">
      <w:pPr>
        <w:pStyle w:val="a8"/>
        <w:ind w:left="6"/>
        <w:rPr>
          <w:rFonts w:ascii="黑体" w:eastAsia="黑体" w:hAnsi="黑体" w:cs="Times New Roman"/>
          <w:sz w:val="21"/>
          <w:szCs w:val="20"/>
          <w:lang w:val="en" w:eastAsia="zh-CN"/>
        </w:rPr>
      </w:pPr>
      <w:r>
        <w:rPr>
          <w:rFonts w:ascii="黑体" w:eastAsia="黑体" w:hAnsi="黑体" w:cs="Times New Roman" w:hint="eastAsia"/>
          <w:sz w:val="21"/>
          <w:szCs w:val="20"/>
          <w:lang w:eastAsia="zh-CN"/>
        </w:rPr>
        <w:t>3.2</w:t>
      </w:r>
      <w:r>
        <w:rPr>
          <w:rFonts w:ascii="黑体" w:eastAsia="黑体" w:hAnsi="黑体" w:cs="Times New Roman" w:hint="eastAsia"/>
          <w:sz w:val="21"/>
          <w:szCs w:val="20"/>
          <w:lang w:val="en" w:eastAsia="zh-CN"/>
        </w:rPr>
        <w:t xml:space="preserve"> </w:t>
      </w:r>
      <w:bookmarkStart w:id="79" w:name="bookmark12"/>
      <w:bookmarkEnd w:id="79"/>
    </w:p>
    <w:p w:rsidR="00AA766C" w:rsidRDefault="003D3BB7">
      <w:pPr>
        <w:pStyle w:val="af3"/>
        <w:numPr>
          <w:ilvl w:val="2"/>
          <w:numId w:val="0"/>
        </w:numPr>
        <w:spacing w:line="240" w:lineRule="auto"/>
        <w:ind w:leftChars="-200" w:left="-420" w:firstLineChars="400" w:firstLine="840"/>
        <w:rPr>
          <w:rFonts w:ascii="黑体" w:eastAsia="黑体" w:hAnsi="黑体"/>
        </w:rPr>
      </w:pPr>
      <w:r>
        <w:rPr>
          <w:rFonts w:ascii="黑体" w:eastAsia="黑体" w:hAnsi="黑体"/>
        </w:rPr>
        <w:t>轻量化设计</w:t>
      </w:r>
      <w:r>
        <w:rPr>
          <w:rFonts w:ascii="黑体" w:eastAsia="黑体" w:hAnsi="黑体"/>
        </w:rPr>
        <w:t xml:space="preserve">  Lightweight design</w:t>
      </w:r>
    </w:p>
    <w:p w:rsidR="00AA766C" w:rsidRDefault="003D3BB7">
      <w:pPr>
        <w:pStyle w:val="af2"/>
        <w:numPr>
          <w:ilvl w:val="3"/>
          <w:numId w:val="0"/>
        </w:numPr>
        <w:ind w:firstLineChars="200" w:firstLine="412"/>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lastRenderedPageBreak/>
        <w:t>通过优化材料、结构和工艺，在确保产品性能的前提下最大限度减轻重量。</w:t>
      </w:r>
    </w:p>
    <w:p w:rsidR="00AA766C" w:rsidRDefault="003D3BB7">
      <w:pPr>
        <w:pStyle w:val="a8"/>
        <w:ind w:left="6"/>
        <w:rPr>
          <w:rFonts w:ascii="黑体" w:eastAsia="黑体" w:hAnsi="黑体" w:cs="Times New Roman"/>
          <w:sz w:val="21"/>
          <w:szCs w:val="20"/>
          <w:lang w:eastAsia="zh-CN"/>
        </w:rPr>
      </w:pPr>
      <w:r>
        <w:rPr>
          <w:rFonts w:ascii="黑体" w:eastAsia="黑体" w:hAnsi="黑体" w:cs="Times New Roman" w:hint="eastAsia"/>
          <w:sz w:val="21"/>
          <w:szCs w:val="20"/>
          <w:lang w:eastAsia="zh-CN"/>
        </w:rPr>
        <w:t>3.3</w:t>
      </w:r>
      <w:r>
        <w:rPr>
          <w:rFonts w:ascii="黑体" w:eastAsia="黑体" w:hAnsi="黑体" w:cs="Times New Roman" w:hint="eastAsia"/>
          <w:sz w:val="21"/>
          <w:szCs w:val="20"/>
          <w:lang w:eastAsia="zh-CN"/>
        </w:rPr>
        <w:tab/>
      </w:r>
    </w:p>
    <w:p w:rsidR="00AA766C" w:rsidRDefault="003D3BB7">
      <w:pPr>
        <w:pStyle w:val="af3"/>
        <w:numPr>
          <w:ilvl w:val="2"/>
          <w:numId w:val="0"/>
        </w:numPr>
        <w:spacing w:line="240" w:lineRule="auto"/>
        <w:ind w:leftChars="-200" w:left="-420" w:firstLineChars="400" w:firstLine="840"/>
        <w:rPr>
          <w:rFonts w:ascii="黑体" w:eastAsia="黑体" w:hAnsi="黑体"/>
        </w:rPr>
      </w:pPr>
      <w:r>
        <w:rPr>
          <w:rFonts w:ascii="黑体" w:eastAsia="黑体" w:hAnsi="黑体" w:hint="eastAsia"/>
        </w:rPr>
        <w:t>单元模块</w:t>
      </w:r>
      <w:r>
        <w:rPr>
          <w:rFonts w:ascii="黑体" w:eastAsia="黑体" w:hAnsi="黑体" w:hint="eastAsia"/>
        </w:rPr>
        <w:t xml:space="preserve"> Unit module </w:t>
      </w:r>
    </w:p>
    <w:p w:rsidR="00AA766C" w:rsidRDefault="003D3BB7">
      <w:pPr>
        <w:pStyle w:val="af1"/>
        <w:spacing w:after="0" w:line="240" w:lineRule="auto"/>
        <w:ind w:firstLineChars="0" w:firstLine="420"/>
      </w:pPr>
      <w:r>
        <w:rPr>
          <w:rFonts w:hint="eastAsia"/>
        </w:rPr>
        <w:t>具有单一工艺功能的净化装置</w:t>
      </w:r>
      <w:r>
        <w:rPr>
          <w:rFonts w:hint="eastAsia"/>
        </w:rPr>
        <w:t>。</w:t>
      </w:r>
    </w:p>
    <w:p w:rsidR="00AA766C" w:rsidRDefault="003D3BB7">
      <w:pPr>
        <w:pStyle w:val="a8"/>
        <w:rPr>
          <w:rFonts w:ascii="黑体" w:eastAsia="黑体" w:hAnsi="黑体" w:cs="Times New Roman"/>
          <w:sz w:val="21"/>
          <w:szCs w:val="20"/>
          <w:lang w:val="en" w:eastAsia="zh-CN"/>
        </w:rPr>
      </w:pPr>
      <w:r>
        <w:rPr>
          <w:rFonts w:ascii="黑体" w:eastAsia="黑体" w:hAnsi="黑体" w:cs="Times New Roman" w:hint="eastAsia"/>
          <w:sz w:val="21"/>
          <w:szCs w:val="20"/>
          <w:lang w:eastAsia="zh-CN"/>
        </w:rPr>
        <w:t>3.4</w:t>
      </w:r>
      <w:r>
        <w:rPr>
          <w:rFonts w:ascii="黑体" w:eastAsia="黑体" w:hAnsi="黑体" w:cs="Times New Roman" w:hint="eastAsia"/>
          <w:sz w:val="21"/>
          <w:szCs w:val="20"/>
          <w:lang w:val="en" w:eastAsia="zh-CN"/>
        </w:rPr>
        <w:t xml:space="preserve"> </w:t>
      </w:r>
    </w:p>
    <w:p w:rsidR="00AA766C" w:rsidRDefault="003D3BB7">
      <w:pPr>
        <w:pStyle w:val="af3"/>
        <w:numPr>
          <w:ilvl w:val="2"/>
          <w:numId w:val="0"/>
        </w:numPr>
        <w:spacing w:line="240" w:lineRule="auto"/>
        <w:ind w:leftChars="-200" w:left="-420" w:firstLineChars="400" w:firstLine="840"/>
        <w:rPr>
          <w:rFonts w:ascii="黑体" w:eastAsia="黑体" w:hAnsi="黑体"/>
        </w:rPr>
      </w:pPr>
      <w:r>
        <w:rPr>
          <w:rFonts w:ascii="黑体" w:eastAsia="黑体" w:hAnsi="黑体" w:hint="eastAsia"/>
        </w:rPr>
        <w:t>组合模块</w:t>
      </w:r>
      <w:r>
        <w:rPr>
          <w:rFonts w:ascii="黑体" w:eastAsia="黑体" w:hAnsi="黑体" w:hint="eastAsia"/>
        </w:rPr>
        <w:t xml:space="preserve"> Combination module</w:t>
      </w:r>
    </w:p>
    <w:p w:rsidR="00AA766C" w:rsidRDefault="003D3BB7">
      <w:pPr>
        <w:pStyle w:val="af1"/>
        <w:spacing w:after="0" w:line="240" w:lineRule="auto"/>
        <w:ind w:firstLine="420"/>
      </w:pPr>
      <w:bookmarkStart w:id="80" w:name="_Toc205030656"/>
      <w:r>
        <w:rPr>
          <w:rFonts w:hint="eastAsia"/>
        </w:rPr>
        <w:t>由多个单元模块组合而成，具有相对完整和独立的净化功能。</w:t>
      </w:r>
      <w:bookmarkStart w:id="81" w:name="bookmark13"/>
      <w:bookmarkStart w:id="82" w:name="_Toc16722"/>
      <w:bookmarkEnd w:id="80"/>
      <w:bookmarkEnd w:id="81"/>
    </w:p>
    <w:p w:rsidR="00AA766C" w:rsidRDefault="003D3BB7">
      <w:pPr>
        <w:pStyle w:val="a0"/>
        <w:numPr>
          <w:ilvl w:val="1"/>
          <w:numId w:val="0"/>
        </w:numPr>
        <w:spacing w:before="240" w:after="240" w:line="240" w:lineRule="auto"/>
      </w:pPr>
      <w:bookmarkStart w:id="83" w:name="_Toc205030657"/>
      <w:bookmarkStart w:id="84" w:name="_Toc29254"/>
      <w:bookmarkStart w:id="85" w:name="_Toc26246"/>
      <w:bookmarkStart w:id="86" w:name="_Toc11286"/>
      <w:bookmarkStart w:id="87" w:name="_Toc26388"/>
      <w:bookmarkStart w:id="88" w:name="_Toc21007"/>
      <w:bookmarkStart w:id="89" w:name="_Toc8206"/>
      <w:r>
        <w:rPr>
          <w:rFonts w:hint="eastAsia"/>
        </w:rPr>
        <w:t xml:space="preserve">4  </w:t>
      </w:r>
      <w:r>
        <w:rPr>
          <w:rFonts w:hint="eastAsia"/>
        </w:rPr>
        <w:t>标记</w:t>
      </w:r>
      <w:bookmarkEnd w:id="82"/>
      <w:bookmarkEnd w:id="83"/>
      <w:bookmarkEnd w:id="84"/>
      <w:bookmarkEnd w:id="85"/>
      <w:bookmarkEnd w:id="86"/>
      <w:bookmarkEnd w:id="87"/>
      <w:bookmarkEnd w:id="88"/>
      <w:bookmarkEnd w:id="89"/>
    </w:p>
    <w:p w:rsidR="00AA766C" w:rsidRDefault="003D3BB7">
      <w:pPr>
        <w:pStyle w:val="a1"/>
        <w:numPr>
          <w:ilvl w:val="255"/>
          <w:numId w:val="0"/>
          <w:ins w:id="90" w:author="Y Bin" w:date="2025-08-21T13:35:00Z"/>
        </w:numPr>
        <w:spacing w:before="120" w:after="120" w:line="240" w:lineRule="auto"/>
      </w:pPr>
      <w:bookmarkStart w:id="91" w:name="_Toc28604"/>
      <w:bookmarkStart w:id="92" w:name="_Toc24682"/>
      <w:bookmarkStart w:id="93" w:name="_Toc13358"/>
      <w:bookmarkStart w:id="94" w:name="_Toc7506"/>
      <w:bookmarkStart w:id="95" w:name="_Toc23739"/>
      <w:bookmarkStart w:id="96" w:name="_Toc205030658"/>
      <w:bookmarkStart w:id="97" w:name="_Toc12859"/>
      <w:bookmarkStart w:id="98" w:name="_Toc264042788"/>
      <w:r>
        <w:rPr>
          <w:rFonts w:hint="eastAsia"/>
        </w:rPr>
        <w:t xml:space="preserve">4.1  </w:t>
      </w:r>
      <w:r>
        <w:rPr>
          <w:rFonts w:hint="eastAsia"/>
        </w:rPr>
        <w:t>单元模块标记</w:t>
      </w:r>
      <w:bookmarkEnd w:id="91"/>
      <w:bookmarkEnd w:id="92"/>
      <w:bookmarkEnd w:id="93"/>
      <w:bookmarkEnd w:id="94"/>
      <w:bookmarkEnd w:id="95"/>
      <w:bookmarkEnd w:id="96"/>
      <w:bookmarkEnd w:id="97"/>
      <w:bookmarkEnd w:id="98"/>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4.1.1  </w:t>
      </w:r>
      <w:r>
        <w:rPr>
          <w:rFonts w:asciiTheme="minorEastAsia" w:eastAsiaTheme="minorEastAsia" w:hAnsiTheme="minorEastAsia" w:cstheme="minorEastAsia" w:hint="eastAsia"/>
          <w:spacing w:val="-4"/>
          <w:position w:val="1"/>
          <w:szCs w:val="21"/>
        </w:rPr>
        <w:t>村镇供水模块化净水装置单元模块主要包括絮凝、沉淀、砂滤和超滤模块。</w:t>
      </w:r>
    </w:p>
    <w:p w:rsidR="00AA766C" w:rsidRDefault="003D3BB7">
      <w:pPr>
        <w:pStyle w:val="a8"/>
        <w:spacing w:after="0" w:line="240" w:lineRule="auto"/>
        <w:rPr>
          <w:rFonts w:asciiTheme="minorEastAsia" w:eastAsiaTheme="minorEastAsia" w:hAnsiTheme="minorEastAsia" w:cstheme="minorEastAsia"/>
          <w:spacing w:val="-4"/>
          <w:position w:val="1"/>
          <w:sz w:val="21"/>
          <w:szCs w:val="21"/>
          <w:lang w:eastAsia="zh-CN"/>
        </w:rPr>
      </w:pPr>
      <w:r>
        <w:rPr>
          <w:rFonts w:asciiTheme="minorEastAsia" w:eastAsiaTheme="minorEastAsia" w:hAnsiTheme="minorEastAsia" w:cstheme="minorEastAsia" w:hint="eastAsia"/>
          <w:spacing w:val="-4"/>
          <w:position w:val="1"/>
          <w:sz w:val="21"/>
          <w:szCs w:val="21"/>
          <w:lang w:eastAsia="zh-CN"/>
        </w:rPr>
        <w:t xml:space="preserve">4.1.2 </w:t>
      </w:r>
      <w:r>
        <w:rPr>
          <w:rFonts w:asciiTheme="minorEastAsia" w:eastAsiaTheme="minorEastAsia" w:hAnsiTheme="minorEastAsia" w:cstheme="minorEastAsia" w:hint="eastAsia"/>
          <w:spacing w:val="-4"/>
          <w:position w:val="1"/>
          <w:sz w:val="21"/>
          <w:szCs w:val="21"/>
          <w:lang w:eastAsia="zh-CN"/>
        </w:rPr>
        <w:t>单元模块代号以名称首字母组合来命名，絮凝、沉淀、砂滤、超滤模块代号分别为</w:t>
      </w:r>
      <w:r>
        <w:rPr>
          <w:rFonts w:asciiTheme="minorEastAsia" w:eastAsiaTheme="minorEastAsia" w:hAnsiTheme="minorEastAsia" w:cstheme="minorEastAsia" w:hint="eastAsia"/>
          <w:spacing w:val="-4"/>
          <w:position w:val="1"/>
          <w:sz w:val="21"/>
          <w:szCs w:val="21"/>
          <w:lang w:eastAsia="zh-CN"/>
        </w:rPr>
        <w:t>XN</w:t>
      </w:r>
      <w:r>
        <w:rPr>
          <w:rFonts w:asciiTheme="minorEastAsia" w:eastAsiaTheme="minorEastAsia" w:hAnsiTheme="minorEastAsia" w:cstheme="minorEastAsia" w:hint="eastAsia"/>
          <w:spacing w:val="-4"/>
          <w:position w:val="1"/>
          <w:sz w:val="21"/>
          <w:szCs w:val="21"/>
          <w:lang w:eastAsia="zh-CN"/>
        </w:rPr>
        <w:t>、</w:t>
      </w:r>
      <w:r>
        <w:rPr>
          <w:rFonts w:asciiTheme="minorEastAsia" w:eastAsiaTheme="minorEastAsia" w:hAnsiTheme="minorEastAsia" w:cstheme="minorEastAsia" w:hint="eastAsia"/>
          <w:spacing w:val="-4"/>
          <w:position w:val="1"/>
          <w:sz w:val="21"/>
          <w:szCs w:val="21"/>
          <w:lang w:eastAsia="zh-CN"/>
        </w:rPr>
        <w:t>CD</w:t>
      </w:r>
      <w:r>
        <w:rPr>
          <w:rFonts w:asciiTheme="minorEastAsia" w:eastAsiaTheme="minorEastAsia" w:hAnsiTheme="minorEastAsia" w:cstheme="minorEastAsia" w:hint="eastAsia"/>
          <w:spacing w:val="-4"/>
          <w:position w:val="1"/>
          <w:sz w:val="21"/>
          <w:szCs w:val="21"/>
          <w:lang w:eastAsia="zh-CN"/>
        </w:rPr>
        <w:t>、</w:t>
      </w:r>
      <w:r>
        <w:rPr>
          <w:rFonts w:asciiTheme="minorEastAsia" w:eastAsiaTheme="minorEastAsia" w:hAnsiTheme="minorEastAsia" w:cstheme="minorEastAsia" w:hint="eastAsia"/>
          <w:spacing w:val="-4"/>
          <w:position w:val="1"/>
          <w:sz w:val="21"/>
          <w:szCs w:val="21"/>
          <w:lang w:eastAsia="zh-CN"/>
        </w:rPr>
        <w:t>SL</w:t>
      </w:r>
      <w:r>
        <w:rPr>
          <w:rFonts w:asciiTheme="minorEastAsia" w:eastAsiaTheme="minorEastAsia" w:hAnsiTheme="minorEastAsia" w:cstheme="minorEastAsia" w:hint="eastAsia"/>
          <w:spacing w:val="-4"/>
          <w:position w:val="1"/>
          <w:sz w:val="21"/>
          <w:szCs w:val="21"/>
          <w:lang w:eastAsia="zh-CN"/>
        </w:rPr>
        <w:t>、</w:t>
      </w:r>
      <w:r>
        <w:rPr>
          <w:rFonts w:asciiTheme="minorEastAsia" w:eastAsiaTheme="minorEastAsia" w:hAnsiTheme="minorEastAsia" w:cstheme="minorEastAsia" w:hint="eastAsia"/>
          <w:spacing w:val="-4"/>
          <w:position w:val="1"/>
          <w:sz w:val="21"/>
          <w:szCs w:val="21"/>
          <w:lang w:eastAsia="zh-CN"/>
        </w:rPr>
        <w:t>CL</w:t>
      </w:r>
      <w:r>
        <w:rPr>
          <w:rFonts w:asciiTheme="minorEastAsia" w:eastAsiaTheme="minorEastAsia" w:hAnsiTheme="minorEastAsia" w:cstheme="minorEastAsia" w:hint="eastAsia"/>
          <w:spacing w:val="-4"/>
          <w:position w:val="1"/>
          <w:sz w:val="21"/>
          <w:szCs w:val="21"/>
          <w:lang w:eastAsia="zh-CN"/>
        </w:rPr>
        <w:t>。</w:t>
      </w:r>
    </w:p>
    <w:p w:rsidR="00AA766C" w:rsidRDefault="003D3BB7">
      <w:pPr>
        <w:pStyle w:val="a8"/>
        <w:spacing w:after="0" w:line="240" w:lineRule="auto"/>
        <w:rPr>
          <w:rFonts w:asciiTheme="minorEastAsia" w:eastAsiaTheme="minorEastAsia" w:hAnsiTheme="minorEastAsia" w:cstheme="minorEastAsia"/>
          <w:spacing w:val="-4"/>
          <w:position w:val="1"/>
          <w:sz w:val="21"/>
          <w:szCs w:val="21"/>
          <w:lang w:eastAsia="zh-CN"/>
        </w:rPr>
      </w:pPr>
      <w:r>
        <w:rPr>
          <w:rFonts w:asciiTheme="minorEastAsia" w:eastAsiaTheme="minorEastAsia" w:hAnsiTheme="minorEastAsia" w:cstheme="minorEastAsia" w:hint="eastAsia"/>
          <w:spacing w:val="-4"/>
          <w:position w:val="1"/>
          <w:sz w:val="21"/>
          <w:szCs w:val="21"/>
          <w:lang w:eastAsia="zh-CN"/>
        </w:rPr>
        <w:t xml:space="preserve">4.1.3 </w:t>
      </w:r>
      <w:r>
        <w:rPr>
          <w:rFonts w:asciiTheme="minorEastAsia" w:eastAsiaTheme="minorEastAsia" w:hAnsiTheme="minorEastAsia" w:cstheme="minorEastAsia" w:hint="eastAsia"/>
          <w:spacing w:val="-4"/>
          <w:position w:val="1"/>
          <w:sz w:val="21"/>
          <w:szCs w:val="21"/>
          <w:lang w:eastAsia="zh-CN"/>
        </w:rPr>
        <w:t>单元模块标记由模块代号、尺寸和额定产水量组成，表达方法如下：</w:t>
      </w:r>
    </w:p>
    <w:p w:rsidR="00AA766C" w:rsidRDefault="003D3BB7">
      <w:pPr>
        <w:pStyle w:val="a8"/>
        <w:adjustRightInd/>
        <w:snapToGrid/>
        <w:spacing w:after="0" w:line="275" w:lineRule="auto"/>
        <w:ind w:firstLine="421"/>
        <w:jc w:val="both"/>
        <w:rPr>
          <w:rFonts w:ascii="Times New Roman" w:hAnsi="Times New Roman"/>
          <w:spacing w:val="-11"/>
          <w:sz w:val="21"/>
          <w:szCs w:val="21"/>
          <w:lang w:eastAsia="zh-CN"/>
        </w:rPr>
      </w:pPr>
      <w:r>
        <w:rPr>
          <w:rFonts w:ascii="Times New Roman" w:hAnsi="Times New Roman"/>
          <w:noProof/>
          <w:spacing w:val="-4"/>
          <w:position w:val="1"/>
          <w:sz w:val="21"/>
          <w:szCs w:val="21"/>
          <w:lang w:eastAsia="zh-CN"/>
        </w:rPr>
        <w:drawing>
          <wp:anchor distT="0" distB="0" distL="114300" distR="114300" simplePos="0" relativeHeight="251666432" behindDoc="0" locked="0" layoutInCell="1" allowOverlap="1" wp14:anchorId="537749AC" wp14:editId="22522B2C">
            <wp:simplePos x="0" y="0"/>
            <wp:positionH relativeFrom="column">
              <wp:posOffset>217805</wp:posOffset>
            </wp:positionH>
            <wp:positionV relativeFrom="paragraph">
              <wp:posOffset>140970</wp:posOffset>
            </wp:positionV>
            <wp:extent cx="5424170" cy="1030605"/>
            <wp:effectExtent l="0" t="0" r="0" b="0"/>
            <wp:wrapSquare wrapText="bothSides"/>
            <wp:docPr id="4" name="图片 4"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11"/>
                    <pic:cNvPicPr>
                      <a:picLocks noChangeAspect="1"/>
                    </pic:cNvPicPr>
                  </pic:nvPicPr>
                  <pic:blipFill>
                    <a:blip r:embed="rId12"/>
                    <a:stretch>
                      <a:fillRect/>
                    </a:stretch>
                  </pic:blipFill>
                  <pic:spPr>
                    <a:xfrm>
                      <a:off x="0" y="0"/>
                      <a:ext cx="5424170" cy="1030605"/>
                    </a:xfrm>
                    <a:prstGeom prst="rect">
                      <a:avLst/>
                    </a:prstGeom>
                  </pic:spPr>
                </pic:pic>
              </a:graphicData>
            </a:graphic>
          </wp:anchor>
        </w:drawing>
      </w:r>
      <w:r>
        <w:rPr>
          <w:rFonts w:ascii="Times New Roman" w:hAnsi="Times New Roman"/>
          <w:spacing w:val="-11"/>
          <w:sz w:val="21"/>
          <w:szCs w:val="21"/>
          <w:lang w:eastAsia="zh-CN"/>
        </w:rPr>
        <w:t>示例：</w:t>
      </w:r>
      <w:r>
        <w:rPr>
          <w:rFonts w:ascii="Times New Roman" w:hAnsi="Times New Roman"/>
          <w:spacing w:val="-11"/>
          <w:sz w:val="21"/>
          <w:szCs w:val="21"/>
          <w:lang w:eastAsia="zh-CN"/>
        </w:rPr>
        <w:t>砂滤模块：</w:t>
      </w:r>
      <w:r>
        <w:rPr>
          <w:rFonts w:ascii="Times New Roman" w:hAnsi="Times New Roman"/>
          <w:spacing w:val="-11"/>
          <w:sz w:val="21"/>
          <w:szCs w:val="21"/>
          <w:lang w:eastAsia="zh-CN"/>
        </w:rPr>
        <w:t>模块长度</w:t>
      </w:r>
      <w:r>
        <w:rPr>
          <w:rFonts w:ascii="Times New Roman" w:hAnsi="Times New Roman"/>
          <w:spacing w:val="-11"/>
          <w:sz w:val="21"/>
          <w:szCs w:val="21"/>
          <w:lang w:eastAsia="zh-CN"/>
        </w:rPr>
        <w:t>2000mm</w:t>
      </w:r>
      <w:r>
        <w:rPr>
          <w:rFonts w:ascii="Times New Roman" w:hAnsi="Times New Roman"/>
          <w:spacing w:val="-11"/>
          <w:sz w:val="21"/>
          <w:szCs w:val="21"/>
          <w:lang w:eastAsia="zh-CN"/>
        </w:rPr>
        <w:t>，宽度</w:t>
      </w:r>
      <w:r>
        <w:rPr>
          <w:rFonts w:ascii="Times New Roman" w:hAnsi="Times New Roman"/>
          <w:spacing w:val="-11"/>
          <w:sz w:val="21"/>
          <w:szCs w:val="21"/>
          <w:lang w:eastAsia="zh-CN"/>
        </w:rPr>
        <w:t>3000mm</w:t>
      </w:r>
      <w:r>
        <w:rPr>
          <w:rFonts w:ascii="Times New Roman" w:hAnsi="Times New Roman"/>
          <w:spacing w:val="-11"/>
          <w:sz w:val="21"/>
          <w:szCs w:val="21"/>
          <w:lang w:eastAsia="zh-CN"/>
        </w:rPr>
        <w:t>，高度</w:t>
      </w:r>
      <w:r>
        <w:rPr>
          <w:rFonts w:ascii="Times New Roman" w:hAnsi="Times New Roman"/>
          <w:spacing w:val="-11"/>
          <w:sz w:val="21"/>
          <w:szCs w:val="21"/>
          <w:lang w:eastAsia="zh-CN"/>
        </w:rPr>
        <w:t>4200mm</w:t>
      </w:r>
      <w:r>
        <w:rPr>
          <w:rFonts w:ascii="Times New Roman" w:hAnsi="Times New Roman"/>
          <w:spacing w:val="-11"/>
          <w:sz w:val="21"/>
          <w:szCs w:val="21"/>
          <w:lang w:eastAsia="zh-CN"/>
        </w:rPr>
        <w:t>，额定产水量</w:t>
      </w:r>
      <w:r>
        <w:rPr>
          <w:rFonts w:ascii="Times New Roman" w:hAnsi="Times New Roman"/>
          <w:spacing w:val="-11"/>
          <w:sz w:val="21"/>
          <w:szCs w:val="21"/>
          <w:lang w:eastAsia="zh-CN"/>
        </w:rPr>
        <w:t xml:space="preserve"> </w:t>
      </w:r>
      <w:r>
        <w:rPr>
          <w:rFonts w:ascii="Times New Roman" w:hAnsi="Times New Roman"/>
          <w:spacing w:val="-11"/>
          <w:sz w:val="21"/>
          <w:szCs w:val="21"/>
          <w:lang w:eastAsia="zh-CN"/>
        </w:rPr>
        <w:t>500m</w:t>
      </w:r>
      <w:r>
        <w:rPr>
          <w:rFonts w:ascii="Times New Roman" w:hAnsi="Times New Roman"/>
          <w:spacing w:val="-11"/>
          <w:sz w:val="21"/>
          <w:szCs w:val="21"/>
          <w:lang w:eastAsia="zh-CN"/>
        </w:rPr>
        <w:t>3</w:t>
      </w:r>
      <w:r>
        <w:rPr>
          <w:rFonts w:ascii="Times New Roman" w:hAnsi="Times New Roman"/>
          <w:spacing w:val="-11"/>
          <w:sz w:val="21"/>
          <w:szCs w:val="21"/>
          <w:lang w:eastAsia="zh-CN"/>
        </w:rPr>
        <w:t>/d</w:t>
      </w:r>
      <w:r>
        <w:rPr>
          <w:rFonts w:ascii="Times New Roman" w:hAnsi="Times New Roman"/>
          <w:spacing w:val="-11"/>
          <w:sz w:val="21"/>
          <w:szCs w:val="21"/>
          <w:lang w:eastAsia="zh-CN"/>
        </w:rPr>
        <w:t>，</w:t>
      </w:r>
      <w:r>
        <w:rPr>
          <w:rFonts w:ascii="Times New Roman" w:hAnsi="Times New Roman"/>
          <w:spacing w:val="-11"/>
          <w:sz w:val="21"/>
          <w:szCs w:val="21"/>
          <w:lang w:eastAsia="zh-CN"/>
        </w:rPr>
        <w:t xml:space="preserve"> </w:t>
      </w:r>
      <w:r>
        <w:rPr>
          <w:rFonts w:ascii="Times New Roman" w:hAnsi="Times New Roman"/>
          <w:spacing w:val="-11"/>
          <w:sz w:val="21"/>
          <w:szCs w:val="21"/>
          <w:lang w:eastAsia="zh-CN"/>
        </w:rPr>
        <w:t>表示为：</w:t>
      </w:r>
      <w:r>
        <w:rPr>
          <w:rFonts w:ascii="Times New Roman" w:hAnsi="Times New Roman"/>
          <w:spacing w:val="-11"/>
          <w:sz w:val="21"/>
          <w:szCs w:val="21"/>
          <w:lang w:eastAsia="zh-CN"/>
        </w:rPr>
        <w:t>S</w:t>
      </w:r>
      <w:r>
        <w:rPr>
          <w:rFonts w:ascii="Times New Roman" w:hAnsi="Times New Roman"/>
          <w:spacing w:val="-11"/>
          <w:sz w:val="21"/>
          <w:szCs w:val="21"/>
          <w:lang w:eastAsia="zh-CN"/>
        </w:rPr>
        <w:t>L-2000×3000×4200-500</w:t>
      </w:r>
      <w:r>
        <w:rPr>
          <w:rFonts w:ascii="Times New Roman" w:hAnsi="Times New Roman"/>
          <w:spacing w:val="-11"/>
          <w:sz w:val="21"/>
          <w:szCs w:val="21"/>
          <w:lang w:eastAsia="zh-CN"/>
        </w:rPr>
        <w:t>。</w:t>
      </w:r>
    </w:p>
    <w:p w:rsidR="00AA766C" w:rsidRDefault="003D3BB7">
      <w:pPr>
        <w:pStyle w:val="a1"/>
        <w:numPr>
          <w:ilvl w:val="255"/>
          <w:numId w:val="0"/>
          <w:ins w:id="99" w:author="Y Bin" w:date="2025-08-21T13:40:00Z"/>
        </w:numPr>
        <w:spacing w:beforeLines="0" w:before="120" w:afterLines="0" w:after="120" w:line="240" w:lineRule="auto"/>
      </w:pPr>
      <w:bookmarkStart w:id="100" w:name="_Toc21451"/>
      <w:bookmarkStart w:id="101" w:name="_Toc26919"/>
      <w:bookmarkStart w:id="102" w:name="_Toc28655"/>
      <w:bookmarkStart w:id="103" w:name="_Toc205030659"/>
      <w:bookmarkStart w:id="104" w:name="_Toc9159"/>
      <w:bookmarkStart w:id="105" w:name="_Toc320"/>
      <w:bookmarkStart w:id="106" w:name="_Toc2650"/>
      <w:bookmarkStart w:id="107" w:name="_Toc1883648827"/>
      <w:r>
        <w:rPr>
          <w:rFonts w:hint="eastAsia"/>
        </w:rPr>
        <w:t xml:space="preserve">4.2 </w:t>
      </w:r>
      <w:r>
        <w:rPr>
          <w:rFonts w:hint="eastAsia"/>
        </w:rPr>
        <w:t>组合模块标记</w:t>
      </w:r>
      <w:bookmarkEnd w:id="100"/>
      <w:bookmarkEnd w:id="101"/>
      <w:bookmarkEnd w:id="102"/>
      <w:bookmarkEnd w:id="103"/>
      <w:bookmarkEnd w:id="104"/>
      <w:bookmarkEnd w:id="105"/>
      <w:bookmarkEnd w:id="106"/>
      <w:bookmarkEnd w:id="107"/>
    </w:p>
    <w:p w:rsidR="00AA766C" w:rsidRDefault="003D3BB7">
      <w:pPr>
        <w:pStyle w:val="a8"/>
        <w:spacing w:before="197" w:line="297" w:lineRule="exact"/>
        <w:rPr>
          <w:rFonts w:asciiTheme="minorEastAsia" w:eastAsiaTheme="minorEastAsia" w:hAnsiTheme="minorEastAsia" w:cstheme="minorEastAsia"/>
          <w:spacing w:val="-4"/>
          <w:position w:val="1"/>
          <w:sz w:val="21"/>
          <w:szCs w:val="21"/>
          <w:lang w:eastAsia="zh-CN"/>
        </w:rPr>
      </w:pPr>
      <w:r>
        <w:rPr>
          <w:rFonts w:ascii="Times New Roman" w:hAnsi="Times New Roman"/>
          <w:noProof/>
          <w:spacing w:val="-11"/>
          <w:sz w:val="21"/>
          <w:szCs w:val="21"/>
          <w:lang w:eastAsia="zh-CN"/>
        </w:rPr>
        <w:drawing>
          <wp:anchor distT="0" distB="0" distL="114300" distR="114300" simplePos="0" relativeHeight="251665408" behindDoc="0" locked="0" layoutInCell="1" allowOverlap="1" wp14:anchorId="454EE8BD" wp14:editId="7F436583">
            <wp:simplePos x="0" y="0"/>
            <wp:positionH relativeFrom="column">
              <wp:posOffset>339725</wp:posOffset>
            </wp:positionH>
            <wp:positionV relativeFrom="paragraph">
              <wp:posOffset>421640</wp:posOffset>
            </wp:positionV>
            <wp:extent cx="5938520" cy="1116330"/>
            <wp:effectExtent l="0" t="0" r="0" b="0"/>
            <wp:wrapSquare wrapText="bothSides"/>
            <wp:docPr id="8" name="图片 8" descr="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22222"/>
                    <pic:cNvPicPr>
                      <a:picLocks noChangeAspect="1"/>
                    </pic:cNvPicPr>
                  </pic:nvPicPr>
                  <pic:blipFill>
                    <a:blip r:embed="rId13"/>
                    <a:stretch>
                      <a:fillRect/>
                    </a:stretch>
                  </pic:blipFill>
                  <pic:spPr>
                    <a:xfrm>
                      <a:off x="0" y="0"/>
                      <a:ext cx="5938520" cy="1116330"/>
                    </a:xfrm>
                    <a:prstGeom prst="rect">
                      <a:avLst/>
                    </a:prstGeom>
                  </pic:spPr>
                </pic:pic>
              </a:graphicData>
            </a:graphic>
          </wp:anchor>
        </w:drawing>
      </w:r>
      <w:r>
        <w:rPr>
          <w:rFonts w:ascii="Times New Roman" w:hAnsi="Times New Roman" w:hint="eastAsia"/>
          <w:spacing w:val="-11"/>
          <w:sz w:val="21"/>
          <w:szCs w:val="21"/>
          <w:lang w:eastAsia="zh-CN"/>
        </w:rPr>
        <w:t xml:space="preserve">       </w:t>
      </w:r>
      <w:r>
        <w:rPr>
          <w:rFonts w:asciiTheme="minorEastAsia" w:eastAsiaTheme="minorEastAsia" w:hAnsiTheme="minorEastAsia" w:cstheme="minorEastAsia" w:hint="eastAsia"/>
          <w:spacing w:val="-4"/>
          <w:position w:val="1"/>
          <w:sz w:val="21"/>
          <w:szCs w:val="21"/>
          <w:lang w:eastAsia="zh-CN"/>
        </w:rPr>
        <w:t xml:space="preserve"> </w:t>
      </w:r>
      <w:r>
        <w:rPr>
          <w:rFonts w:asciiTheme="minorEastAsia" w:eastAsiaTheme="minorEastAsia" w:hAnsiTheme="minorEastAsia" w:cstheme="minorEastAsia" w:hint="eastAsia"/>
          <w:spacing w:val="-4"/>
          <w:position w:val="1"/>
          <w:sz w:val="21"/>
          <w:szCs w:val="21"/>
          <w:lang w:eastAsia="zh-CN"/>
        </w:rPr>
        <w:t>组合模块标记由单元模块代号和额定产水量组成，表达方法如下：</w:t>
      </w:r>
    </w:p>
    <w:p w:rsidR="00AA766C" w:rsidRDefault="003D3BB7">
      <w:pPr>
        <w:pStyle w:val="a8"/>
        <w:adjustRightInd/>
        <w:snapToGrid/>
        <w:spacing w:after="0" w:line="275" w:lineRule="auto"/>
        <w:ind w:firstLine="421"/>
        <w:jc w:val="both"/>
        <w:rPr>
          <w:rFonts w:ascii="Times New Roman" w:hAnsi="Times New Roman"/>
          <w:spacing w:val="-3"/>
          <w:sz w:val="21"/>
          <w:szCs w:val="21"/>
          <w:lang w:eastAsia="zh-CN"/>
        </w:rPr>
      </w:pPr>
      <w:r>
        <w:rPr>
          <w:rFonts w:ascii="Times New Roman" w:hAnsi="Times New Roman"/>
          <w:spacing w:val="-11"/>
          <w:sz w:val="21"/>
          <w:szCs w:val="21"/>
          <w:lang w:eastAsia="zh-CN"/>
        </w:rPr>
        <w:t>示例：组合模块由絮凝、沉淀</w:t>
      </w:r>
      <w:r>
        <w:rPr>
          <w:rFonts w:ascii="Times New Roman" w:hAnsi="Times New Roman" w:hint="eastAsia"/>
          <w:spacing w:val="-11"/>
          <w:sz w:val="21"/>
          <w:szCs w:val="21"/>
          <w:lang w:eastAsia="zh-CN"/>
        </w:rPr>
        <w:t>和砂滤</w:t>
      </w:r>
      <w:r>
        <w:rPr>
          <w:rFonts w:ascii="Times New Roman" w:hAnsi="Times New Roman"/>
          <w:spacing w:val="-12"/>
          <w:sz w:val="21"/>
          <w:szCs w:val="21"/>
          <w:lang w:eastAsia="zh-CN"/>
        </w:rPr>
        <w:t>模块</w:t>
      </w:r>
      <w:r>
        <w:rPr>
          <w:rFonts w:ascii="Times New Roman" w:hAnsi="Times New Roman" w:hint="eastAsia"/>
          <w:spacing w:val="-12"/>
          <w:sz w:val="21"/>
          <w:szCs w:val="21"/>
          <w:lang w:eastAsia="zh-CN"/>
        </w:rPr>
        <w:t>组成</w:t>
      </w:r>
      <w:r>
        <w:rPr>
          <w:rFonts w:ascii="Times New Roman" w:hAnsi="Times New Roman"/>
          <w:spacing w:val="-12"/>
          <w:sz w:val="21"/>
          <w:szCs w:val="21"/>
          <w:lang w:eastAsia="zh-CN"/>
        </w:rPr>
        <w:t>，额定产水量</w:t>
      </w:r>
      <w:r>
        <w:rPr>
          <w:rFonts w:ascii="Times New Roman" w:hAnsi="Times New Roman"/>
          <w:spacing w:val="29"/>
          <w:sz w:val="21"/>
          <w:szCs w:val="21"/>
          <w:lang w:eastAsia="zh-CN"/>
        </w:rPr>
        <w:t xml:space="preserve"> </w:t>
      </w:r>
      <w:r>
        <w:rPr>
          <w:rFonts w:ascii="Times New Roman" w:hAnsi="Times New Roman" w:cs="Constantia"/>
          <w:spacing w:val="-12"/>
          <w:sz w:val="21"/>
          <w:szCs w:val="21"/>
          <w:lang w:eastAsia="zh-CN"/>
        </w:rPr>
        <w:t>1000m</w:t>
      </w:r>
      <w:r>
        <w:rPr>
          <w:rFonts w:ascii="Times New Roman" w:hAnsi="Times New Roman" w:cs="Constantia"/>
          <w:spacing w:val="-12"/>
          <w:position w:val="6"/>
          <w:sz w:val="13"/>
          <w:szCs w:val="13"/>
          <w:lang w:eastAsia="zh-CN"/>
        </w:rPr>
        <w:t>3</w:t>
      </w:r>
      <w:r>
        <w:rPr>
          <w:rFonts w:ascii="Times New Roman" w:hAnsi="Times New Roman" w:cs="Constantia"/>
          <w:spacing w:val="-23"/>
          <w:w w:val="92"/>
          <w:sz w:val="21"/>
          <w:szCs w:val="21"/>
          <w:lang w:eastAsia="zh-CN"/>
        </w:rPr>
        <w:t>/d</w:t>
      </w:r>
      <w:r>
        <w:rPr>
          <w:rFonts w:ascii="Times New Roman" w:hAnsi="Times New Roman"/>
          <w:spacing w:val="-23"/>
          <w:w w:val="92"/>
          <w:sz w:val="21"/>
          <w:szCs w:val="21"/>
          <w:lang w:eastAsia="zh-CN"/>
        </w:rPr>
        <w:t>，</w:t>
      </w:r>
      <w:r>
        <w:rPr>
          <w:rFonts w:ascii="Times New Roman" w:hAnsi="Times New Roman"/>
          <w:sz w:val="21"/>
          <w:szCs w:val="21"/>
          <w:lang w:eastAsia="zh-CN"/>
        </w:rPr>
        <w:t xml:space="preserve"> </w:t>
      </w:r>
      <w:r>
        <w:rPr>
          <w:rFonts w:ascii="Times New Roman" w:hAnsi="Times New Roman"/>
          <w:spacing w:val="-3"/>
          <w:sz w:val="21"/>
          <w:szCs w:val="21"/>
          <w:lang w:eastAsia="zh-CN"/>
        </w:rPr>
        <w:t>表示为：</w:t>
      </w:r>
      <w:r>
        <w:rPr>
          <w:rFonts w:ascii="Times New Roman" w:hAnsi="Times New Roman" w:cs="Constantia"/>
          <w:spacing w:val="-3"/>
          <w:sz w:val="21"/>
          <w:szCs w:val="21"/>
          <w:lang w:eastAsia="zh-CN"/>
        </w:rPr>
        <w:t>XN</w:t>
      </w:r>
      <w:r>
        <w:rPr>
          <w:rFonts w:ascii="Times New Roman" w:hAnsi="Times New Roman" w:cs="Calibri"/>
          <w:spacing w:val="-3"/>
          <w:sz w:val="21"/>
          <w:szCs w:val="21"/>
          <w:lang w:eastAsia="zh-CN"/>
        </w:rPr>
        <w:t>×</w:t>
      </w:r>
      <w:r>
        <w:rPr>
          <w:rFonts w:ascii="Times New Roman" w:hAnsi="Times New Roman" w:cs="Constantia"/>
          <w:spacing w:val="-3"/>
          <w:sz w:val="21"/>
          <w:szCs w:val="21"/>
          <w:lang w:eastAsia="zh-CN"/>
        </w:rPr>
        <w:t>CD</w:t>
      </w:r>
      <w:r>
        <w:rPr>
          <w:rFonts w:ascii="Times New Roman" w:hAnsi="Times New Roman" w:cs="Calibri"/>
          <w:spacing w:val="-3"/>
          <w:sz w:val="21"/>
          <w:szCs w:val="21"/>
          <w:lang w:eastAsia="zh-CN"/>
        </w:rPr>
        <w:t>×</w:t>
      </w:r>
      <w:r>
        <w:rPr>
          <w:rFonts w:ascii="Times New Roman" w:hAnsi="Times New Roman" w:cs="Constantia" w:hint="eastAsia"/>
          <w:spacing w:val="-3"/>
          <w:sz w:val="21"/>
          <w:szCs w:val="21"/>
          <w:lang w:eastAsia="zh-CN"/>
        </w:rPr>
        <w:t>S</w:t>
      </w:r>
      <w:r>
        <w:rPr>
          <w:rFonts w:ascii="Times New Roman" w:hAnsi="Times New Roman" w:cs="Constantia"/>
          <w:spacing w:val="-3"/>
          <w:sz w:val="21"/>
          <w:szCs w:val="21"/>
          <w:lang w:eastAsia="zh-CN"/>
        </w:rPr>
        <w:t>L</w:t>
      </w:r>
      <w:r>
        <w:rPr>
          <w:rFonts w:ascii="Times New Roman" w:hAnsi="Times New Roman" w:cs="Calibri"/>
          <w:spacing w:val="-3"/>
          <w:sz w:val="21"/>
          <w:szCs w:val="21"/>
          <w:lang w:eastAsia="zh-CN"/>
        </w:rPr>
        <w:t>—</w:t>
      </w:r>
      <w:r>
        <w:rPr>
          <w:rFonts w:ascii="Times New Roman" w:hAnsi="Times New Roman" w:cs="Constantia"/>
          <w:spacing w:val="-3"/>
          <w:sz w:val="21"/>
          <w:szCs w:val="21"/>
          <w:lang w:eastAsia="zh-CN"/>
        </w:rPr>
        <w:t>1000</w:t>
      </w:r>
      <w:r>
        <w:rPr>
          <w:rFonts w:ascii="Times New Roman" w:hAnsi="Times New Roman"/>
          <w:spacing w:val="-3"/>
          <w:sz w:val="21"/>
          <w:szCs w:val="21"/>
          <w:lang w:eastAsia="zh-CN"/>
        </w:rPr>
        <w:t>。</w:t>
      </w:r>
    </w:p>
    <w:p w:rsidR="00AA766C" w:rsidRDefault="003D3BB7">
      <w:pPr>
        <w:pStyle w:val="a0"/>
        <w:numPr>
          <w:ilvl w:val="255"/>
          <w:numId w:val="0"/>
        </w:numPr>
        <w:spacing w:beforeLines="0" w:before="240" w:afterLines="0" w:after="240" w:line="240" w:lineRule="auto"/>
      </w:pPr>
      <w:bookmarkStart w:id="108" w:name="_Toc24881"/>
      <w:bookmarkStart w:id="109" w:name="_Toc6779"/>
      <w:bookmarkStart w:id="110" w:name="_Toc205030660"/>
      <w:bookmarkStart w:id="111" w:name="_Toc12598"/>
      <w:bookmarkStart w:id="112" w:name="_Toc14858"/>
      <w:bookmarkStart w:id="113" w:name="_Toc11660"/>
      <w:bookmarkStart w:id="114" w:name="_Toc29675"/>
      <w:bookmarkStart w:id="115" w:name="_Toc3213"/>
      <w:r>
        <w:rPr>
          <w:rFonts w:hint="eastAsia"/>
        </w:rPr>
        <w:t xml:space="preserve">5  </w:t>
      </w:r>
      <w:r>
        <w:rPr>
          <w:rFonts w:hint="eastAsia"/>
        </w:rPr>
        <w:t>总体要求</w:t>
      </w:r>
      <w:bookmarkEnd w:id="108"/>
      <w:bookmarkEnd w:id="109"/>
      <w:bookmarkEnd w:id="110"/>
      <w:bookmarkEnd w:id="111"/>
      <w:bookmarkEnd w:id="112"/>
      <w:bookmarkEnd w:id="113"/>
      <w:bookmarkEnd w:id="114"/>
      <w:bookmarkEnd w:id="115"/>
    </w:p>
    <w:p w:rsidR="00AA766C" w:rsidRDefault="003D3BB7">
      <w:pPr>
        <w:pStyle w:val="af2"/>
        <w:numPr>
          <w:ilvl w:val="3"/>
          <w:numId w:val="0"/>
        </w:numPr>
        <w:spacing w:line="240" w:lineRule="auto"/>
        <w:rPr>
          <w:rFonts w:asciiTheme="minorEastAsia" w:eastAsiaTheme="minorEastAsia" w:hAnsiTheme="minorEastAsia" w:cstheme="minorEastAsia"/>
          <w:color w:val="000000" w:themeColor="text1"/>
          <w:spacing w:val="-4"/>
          <w:position w:val="1"/>
          <w:szCs w:val="21"/>
        </w:rPr>
      </w:pPr>
      <w:r>
        <w:rPr>
          <w:rFonts w:asciiTheme="minorEastAsia" w:eastAsiaTheme="minorEastAsia" w:hAnsiTheme="minorEastAsia" w:cstheme="minorEastAsia" w:hint="eastAsia"/>
          <w:color w:val="000000" w:themeColor="text1"/>
          <w:spacing w:val="-4"/>
          <w:position w:val="1"/>
          <w:szCs w:val="21"/>
        </w:rPr>
        <w:t>5.1</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color w:val="000000" w:themeColor="text1"/>
          <w:spacing w:val="-4"/>
          <w:position w:val="1"/>
          <w:szCs w:val="21"/>
        </w:rPr>
        <w:t>根据水源水质和产水需求，组合模块</w:t>
      </w:r>
      <w:r>
        <w:rPr>
          <w:rFonts w:asciiTheme="minorEastAsia" w:eastAsiaTheme="minorEastAsia" w:hAnsiTheme="minorEastAsia" w:cstheme="minorEastAsia" w:hint="eastAsia"/>
          <w:color w:val="000000" w:themeColor="text1"/>
          <w:spacing w:val="-4"/>
          <w:position w:val="1"/>
          <w:szCs w:val="21"/>
        </w:rPr>
        <w:t>宜</w:t>
      </w:r>
      <w:r>
        <w:rPr>
          <w:rFonts w:asciiTheme="minorEastAsia" w:eastAsiaTheme="minorEastAsia" w:hAnsiTheme="minorEastAsia" w:cstheme="minorEastAsia" w:hint="eastAsia"/>
          <w:color w:val="000000" w:themeColor="text1"/>
          <w:spacing w:val="-4"/>
          <w:position w:val="1"/>
          <w:szCs w:val="21"/>
        </w:rPr>
        <w:t>由混凝、沉淀、砂滤或超滤单元模块灵活组合。</w:t>
      </w:r>
    </w:p>
    <w:p w:rsidR="00AA766C" w:rsidRDefault="003D3BB7">
      <w:pPr>
        <w:pStyle w:val="af2"/>
        <w:numPr>
          <w:ilvl w:val="3"/>
          <w:numId w:val="0"/>
        </w:numPr>
        <w:spacing w:line="240" w:lineRule="auto"/>
        <w:rPr>
          <w:rFonts w:asciiTheme="minorEastAsia" w:eastAsiaTheme="minorEastAsia" w:hAnsiTheme="minorEastAsia" w:cstheme="minorEastAsia"/>
          <w:color w:val="000000" w:themeColor="text1"/>
          <w:spacing w:val="-4"/>
          <w:position w:val="1"/>
          <w:szCs w:val="21"/>
        </w:rPr>
      </w:pPr>
      <w:r>
        <w:rPr>
          <w:rFonts w:asciiTheme="minorEastAsia" w:eastAsiaTheme="minorEastAsia" w:hAnsiTheme="minorEastAsia" w:cstheme="minorEastAsia" w:hint="eastAsia"/>
          <w:color w:val="000000" w:themeColor="text1"/>
          <w:spacing w:val="-4"/>
          <w:position w:val="1"/>
          <w:szCs w:val="21"/>
        </w:rPr>
        <w:t xml:space="preserve">5.2 </w:t>
      </w:r>
      <w:r>
        <w:rPr>
          <w:rFonts w:asciiTheme="minorEastAsia" w:eastAsiaTheme="minorEastAsia" w:hAnsiTheme="minorEastAsia" w:cstheme="minorEastAsia" w:hint="eastAsia"/>
          <w:color w:val="000000" w:themeColor="text1"/>
          <w:spacing w:val="-4"/>
          <w:position w:val="1"/>
          <w:szCs w:val="21"/>
        </w:rPr>
        <w:t>净水装置宜采用轻量化设计，适应村镇水厂有限的运输道路和安装场地条件。</w:t>
      </w:r>
    </w:p>
    <w:p w:rsidR="00AA766C" w:rsidRDefault="003D3BB7">
      <w:pPr>
        <w:pStyle w:val="af2"/>
        <w:numPr>
          <w:ilvl w:val="3"/>
          <w:numId w:val="0"/>
        </w:numPr>
        <w:spacing w:line="240" w:lineRule="auto"/>
        <w:rPr>
          <w:rFonts w:asciiTheme="minorEastAsia" w:eastAsiaTheme="minorEastAsia" w:hAnsiTheme="minorEastAsia" w:cstheme="minorEastAsia"/>
          <w:color w:val="000000" w:themeColor="text1"/>
          <w:spacing w:val="-4"/>
          <w:position w:val="1"/>
          <w:szCs w:val="21"/>
        </w:rPr>
      </w:pPr>
      <w:r>
        <w:rPr>
          <w:rFonts w:asciiTheme="minorEastAsia" w:eastAsiaTheme="minorEastAsia" w:hAnsiTheme="minorEastAsia" w:cstheme="minorEastAsia" w:hint="eastAsia"/>
          <w:color w:val="000000" w:themeColor="text1"/>
          <w:spacing w:val="-4"/>
          <w:position w:val="1"/>
          <w:szCs w:val="21"/>
        </w:rPr>
        <w:t xml:space="preserve">5.3 </w:t>
      </w:r>
      <w:r>
        <w:rPr>
          <w:rFonts w:asciiTheme="minorEastAsia" w:eastAsiaTheme="minorEastAsia" w:hAnsiTheme="minorEastAsia" w:cstheme="minorEastAsia" w:hint="eastAsia"/>
          <w:color w:val="000000" w:themeColor="text1"/>
          <w:spacing w:val="-4"/>
          <w:position w:val="1"/>
          <w:szCs w:val="21"/>
        </w:rPr>
        <w:t>净水装置应选用符合国家饮用水卫生要求的材料。</w:t>
      </w:r>
    </w:p>
    <w:p w:rsidR="00AA766C" w:rsidRDefault="003D3BB7">
      <w:pPr>
        <w:pStyle w:val="af2"/>
        <w:numPr>
          <w:ilvl w:val="3"/>
          <w:numId w:val="0"/>
        </w:numPr>
        <w:spacing w:line="240" w:lineRule="auto"/>
        <w:rPr>
          <w:rFonts w:asciiTheme="minorEastAsia" w:eastAsiaTheme="minorEastAsia" w:hAnsiTheme="minorEastAsia" w:cstheme="minorEastAsia"/>
          <w:color w:val="000000" w:themeColor="text1"/>
          <w:spacing w:val="-4"/>
          <w:position w:val="1"/>
          <w:szCs w:val="21"/>
        </w:rPr>
      </w:pPr>
      <w:r>
        <w:rPr>
          <w:rFonts w:asciiTheme="minorEastAsia" w:eastAsiaTheme="minorEastAsia" w:hAnsiTheme="minorEastAsia" w:cstheme="minorEastAsia" w:hint="eastAsia"/>
          <w:color w:val="000000" w:themeColor="text1"/>
          <w:spacing w:val="-4"/>
          <w:position w:val="1"/>
          <w:szCs w:val="21"/>
        </w:rPr>
        <w:t xml:space="preserve">5.4 </w:t>
      </w:r>
      <w:r>
        <w:rPr>
          <w:rFonts w:asciiTheme="minorEastAsia" w:eastAsiaTheme="minorEastAsia" w:hAnsiTheme="minorEastAsia" w:cstheme="minorEastAsia" w:hint="eastAsia"/>
          <w:color w:val="000000" w:themeColor="text1"/>
          <w:spacing w:val="-4"/>
          <w:position w:val="1"/>
          <w:szCs w:val="21"/>
        </w:rPr>
        <w:t>净水装置构造设计应满足耐腐蚀、抗老化和机械强度要求，适应村镇多样化的安装运行环境。</w:t>
      </w:r>
    </w:p>
    <w:p w:rsidR="00AA766C" w:rsidRDefault="003D3BB7">
      <w:pPr>
        <w:pStyle w:val="af2"/>
        <w:numPr>
          <w:ilvl w:val="3"/>
          <w:numId w:val="0"/>
        </w:numPr>
        <w:spacing w:line="240" w:lineRule="auto"/>
        <w:rPr>
          <w:rFonts w:asciiTheme="minorEastAsia" w:eastAsiaTheme="minorEastAsia" w:hAnsiTheme="minorEastAsia" w:cstheme="minorEastAsia"/>
          <w:color w:val="000000" w:themeColor="text1"/>
          <w:spacing w:val="-4"/>
          <w:position w:val="1"/>
          <w:szCs w:val="21"/>
        </w:rPr>
      </w:pPr>
      <w:r>
        <w:rPr>
          <w:rFonts w:asciiTheme="minorEastAsia" w:eastAsiaTheme="minorEastAsia" w:hAnsiTheme="minorEastAsia" w:cstheme="minorEastAsia" w:hint="eastAsia"/>
          <w:color w:val="000000" w:themeColor="text1"/>
          <w:spacing w:val="-4"/>
          <w:position w:val="1"/>
          <w:szCs w:val="21"/>
        </w:rPr>
        <w:t xml:space="preserve">5.5 </w:t>
      </w:r>
      <w:r>
        <w:rPr>
          <w:rFonts w:asciiTheme="minorEastAsia" w:eastAsiaTheme="minorEastAsia" w:hAnsiTheme="minorEastAsia" w:cstheme="minorEastAsia" w:hint="eastAsia"/>
          <w:color w:val="000000" w:themeColor="text1"/>
          <w:spacing w:val="-4"/>
          <w:position w:val="1"/>
          <w:szCs w:val="21"/>
        </w:rPr>
        <w:t>净水装置应设计检修通道，满足日常巡检要求。</w:t>
      </w:r>
    </w:p>
    <w:p w:rsidR="00AA766C" w:rsidRDefault="003D3BB7">
      <w:pPr>
        <w:pStyle w:val="af2"/>
        <w:numPr>
          <w:ilvl w:val="255"/>
          <w:numId w:val="0"/>
        </w:numPr>
        <w:spacing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5.6  </w:t>
      </w:r>
      <w:r>
        <w:rPr>
          <w:rFonts w:asciiTheme="minorEastAsia" w:eastAsiaTheme="minorEastAsia" w:hAnsiTheme="minorEastAsia" w:cstheme="minorEastAsia" w:hint="eastAsia"/>
          <w:spacing w:val="-4"/>
          <w:position w:val="1"/>
          <w:szCs w:val="21"/>
        </w:rPr>
        <w:t>净水装置应具有抗冲击负荷能力，并保证运行负荷达到额定值时出水量稳定，出水水质应满足</w:t>
      </w:r>
      <w:r>
        <w:rPr>
          <w:rFonts w:asciiTheme="minorEastAsia" w:eastAsiaTheme="minorEastAsia" w:hAnsiTheme="minorEastAsia" w:cstheme="minorEastAsia" w:hint="eastAsia"/>
          <w:spacing w:val="-4"/>
          <w:position w:val="1"/>
          <w:szCs w:val="21"/>
        </w:rPr>
        <w:t>GB 5749</w:t>
      </w:r>
      <w:r>
        <w:rPr>
          <w:rFonts w:asciiTheme="minorEastAsia" w:eastAsiaTheme="minorEastAsia" w:hAnsiTheme="minorEastAsia" w:cstheme="minorEastAsia" w:hint="eastAsia"/>
          <w:spacing w:val="-4"/>
          <w:position w:val="1"/>
          <w:szCs w:val="21"/>
        </w:rPr>
        <w:t>的要求。</w:t>
      </w:r>
    </w:p>
    <w:p w:rsidR="00AA766C" w:rsidRDefault="003D3BB7">
      <w:pPr>
        <w:pStyle w:val="af2"/>
        <w:numPr>
          <w:ilvl w:val="3"/>
          <w:numId w:val="0"/>
        </w:numPr>
        <w:spacing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5.7 </w:t>
      </w:r>
      <w:r>
        <w:rPr>
          <w:rFonts w:asciiTheme="minorEastAsia" w:eastAsiaTheme="minorEastAsia" w:hAnsiTheme="minorEastAsia" w:cstheme="minorEastAsia" w:hint="eastAsia"/>
          <w:spacing w:val="-4"/>
          <w:position w:val="1"/>
          <w:szCs w:val="21"/>
        </w:rPr>
        <w:t>净水装置应能够在工作环境温度</w:t>
      </w:r>
      <w:r>
        <w:rPr>
          <w:rFonts w:asciiTheme="minorEastAsia" w:eastAsiaTheme="minorEastAsia" w:hAnsiTheme="minorEastAsia" w:cstheme="minorEastAsia" w:hint="eastAsia"/>
          <w:spacing w:val="-4"/>
          <w:position w:val="1"/>
          <w:szCs w:val="21"/>
        </w:rPr>
        <w:t>5</w:t>
      </w:r>
      <w:r>
        <w:rPr>
          <w:rFonts w:asciiTheme="minorEastAsia" w:eastAsiaTheme="minorEastAsia" w:hAnsiTheme="minorEastAsia" w:cstheme="minorEastAsia" w:hint="eastAsia"/>
          <w:spacing w:val="-4"/>
          <w:position w:val="1"/>
          <w:szCs w:val="21"/>
        </w:rPr>
        <w:t>℃至</w:t>
      </w:r>
      <w:r>
        <w:rPr>
          <w:rFonts w:asciiTheme="minorEastAsia" w:eastAsiaTheme="minorEastAsia" w:hAnsiTheme="minorEastAsia" w:cstheme="minorEastAsia" w:hint="eastAsia"/>
          <w:spacing w:val="-4"/>
          <w:position w:val="1"/>
          <w:szCs w:val="21"/>
        </w:rPr>
        <w:t>+50</w:t>
      </w:r>
      <w:r>
        <w:rPr>
          <w:rFonts w:asciiTheme="minorEastAsia" w:eastAsiaTheme="minorEastAsia" w:hAnsiTheme="minorEastAsia" w:cstheme="minorEastAsia" w:hint="eastAsia"/>
          <w:spacing w:val="-4"/>
          <w:position w:val="1"/>
          <w:szCs w:val="21"/>
        </w:rPr>
        <w:t>℃和相对湿度不大于</w:t>
      </w:r>
      <w:r>
        <w:rPr>
          <w:rFonts w:asciiTheme="minorEastAsia" w:eastAsiaTheme="minorEastAsia" w:hAnsiTheme="minorEastAsia" w:cstheme="minorEastAsia" w:hint="eastAsia"/>
          <w:spacing w:val="-4"/>
          <w:position w:val="1"/>
          <w:szCs w:val="21"/>
        </w:rPr>
        <w:t xml:space="preserve"> 95%</w:t>
      </w:r>
      <w:r>
        <w:rPr>
          <w:rFonts w:asciiTheme="minorEastAsia" w:eastAsiaTheme="minorEastAsia" w:hAnsiTheme="minorEastAsia" w:cstheme="minorEastAsia" w:hint="eastAsia"/>
          <w:spacing w:val="-4"/>
          <w:position w:val="1"/>
          <w:szCs w:val="21"/>
        </w:rPr>
        <w:t>的环境中正常运行。</w:t>
      </w:r>
    </w:p>
    <w:p w:rsidR="00AA766C" w:rsidRDefault="003D3BB7">
      <w:pPr>
        <w:pStyle w:val="a0"/>
        <w:numPr>
          <w:ilvl w:val="255"/>
          <w:numId w:val="0"/>
        </w:numPr>
        <w:adjustRightInd w:val="0"/>
        <w:snapToGrid w:val="0"/>
        <w:spacing w:beforeLines="0" w:before="240" w:after="240" w:line="240" w:lineRule="auto"/>
      </w:pPr>
      <w:bookmarkStart w:id="116" w:name="_Toc5438"/>
      <w:bookmarkStart w:id="117" w:name="_Toc11966"/>
      <w:bookmarkStart w:id="118" w:name="_Toc12402"/>
      <w:bookmarkStart w:id="119" w:name="_Toc19499"/>
      <w:bookmarkStart w:id="120" w:name="_Toc31042"/>
      <w:bookmarkStart w:id="121" w:name="_Toc29016"/>
      <w:bookmarkStart w:id="122" w:name="_Toc205030661"/>
      <w:bookmarkStart w:id="123" w:name="_Toc24130"/>
      <w:r>
        <w:rPr>
          <w:rFonts w:hint="eastAsia"/>
        </w:rPr>
        <w:lastRenderedPageBreak/>
        <w:t xml:space="preserve">6  </w:t>
      </w:r>
      <w:r>
        <w:rPr>
          <w:rFonts w:hint="eastAsia"/>
        </w:rPr>
        <w:t>性能指标要求</w:t>
      </w:r>
      <w:bookmarkEnd w:id="116"/>
      <w:bookmarkEnd w:id="117"/>
      <w:bookmarkEnd w:id="118"/>
      <w:bookmarkEnd w:id="119"/>
      <w:bookmarkEnd w:id="120"/>
      <w:bookmarkEnd w:id="121"/>
      <w:bookmarkEnd w:id="122"/>
      <w:bookmarkEnd w:id="123"/>
    </w:p>
    <w:p w:rsidR="00AA766C" w:rsidRDefault="003D3BB7">
      <w:pPr>
        <w:pStyle w:val="a1"/>
        <w:numPr>
          <w:ilvl w:val="255"/>
          <w:numId w:val="0"/>
        </w:numPr>
        <w:spacing w:beforeLines="0" w:before="120" w:afterLines="0" w:after="120" w:line="240" w:lineRule="auto"/>
      </w:pPr>
      <w:bookmarkStart w:id="124" w:name="_Toc412886246"/>
      <w:bookmarkStart w:id="125" w:name="_Toc205030662"/>
      <w:bookmarkStart w:id="126" w:name="_Toc11731"/>
      <w:bookmarkStart w:id="127" w:name="_Toc12449"/>
      <w:bookmarkStart w:id="128" w:name="_Toc13544"/>
      <w:bookmarkStart w:id="129" w:name="_Toc19382"/>
      <w:bookmarkStart w:id="130" w:name="_Toc1457"/>
      <w:bookmarkStart w:id="131" w:name="_Toc5814"/>
      <w:r>
        <w:rPr>
          <w:rFonts w:hint="eastAsia"/>
        </w:rPr>
        <w:t xml:space="preserve">6.1  </w:t>
      </w:r>
      <w:bookmarkEnd w:id="124"/>
      <w:r>
        <w:rPr>
          <w:rFonts w:hint="eastAsia"/>
        </w:rPr>
        <w:t>一般要求</w:t>
      </w:r>
      <w:bookmarkEnd w:id="125"/>
      <w:bookmarkEnd w:id="126"/>
      <w:bookmarkEnd w:id="127"/>
      <w:bookmarkEnd w:id="128"/>
      <w:bookmarkEnd w:id="129"/>
      <w:bookmarkEnd w:id="130"/>
      <w:bookmarkEnd w:id="131"/>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6.1.1  </w:t>
      </w:r>
      <w:r>
        <w:rPr>
          <w:rFonts w:asciiTheme="minorEastAsia" w:eastAsiaTheme="minorEastAsia" w:hAnsiTheme="minorEastAsia" w:cstheme="minorEastAsia" w:hint="eastAsia"/>
          <w:spacing w:val="-4"/>
          <w:position w:val="1"/>
          <w:szCs w:val="21"/>
        </w:rPr>
        <w:t>模块外形应便于运输、堆叠和快速安装。模块结构需具备良好的稳定性和</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spacing w:val="-4"/>
          <w:position w:val="1"/>
          <w:szCs w:val="21"/>
        </w:rPr>
        <w:t>抗变形能力，适应多种安装场景。</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6.1.2  </w:t>
      </w:r>
      <w:r>
        <w:rPr>
          <w:rFonts w:asciiTheme="minorEastAsia" w:eastAsiaTheme="minorEastAsia" w:hAnsiTheme="minorEastAsia" w:cstheme="minorEastAsia" w:hint="eastAsia"/>
          <w:spacing w:val="-4"/>
          <w:position w:val="1"/>
          <w:szCs w:val="21"/>
        </w:rPr>
        <w:t>模块表面应平整光滑，无明显凹凸、划痕、裂纹或焊接缺陷。外表面涂层应均匀，无气泡、剥</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spacing w:val="-4"/>
          <w:position w:val="1"/>
          <w:szCs w:val="21"/>
        </w:rPr>
        <w:t>落或变色现象，且具有耐腐蚀和抗氧化性能。</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6.1.3  </w:t>
      </w:r>
      <w:r>
        <w:rPr>
          <w:rFonts w:asciiTheme="minorEastAsia" w:eastAsiaTheme="minorEastAsia" w:hAnsiTheme="minorEastAsia" w:cstheme="minorEastAsia" w:hint="eastAsia"/>
          <w:spacing w:val="-4"/>
          <w:position w:val="1"/>
          <w:szCs w:val="21"/>
        </w:rPr>
        <w:t>每个模块应在显著位置设置清晰的标识。功能接口处（如电气、管道接口）应明确标注名称、规格和水流方向，便于识别和操作。</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6.1.4  </w:t>
      </w:r>
      <w:r>
        <w:rPr>
          <w:rFonts w:asciiTheme="minorEastAsia" w:eastAsiaTheme="minorEastAsia" w:hAnsiTheme="minorEastAsia" w:cstheme="minorEastAsia" w:hint="eastAsia"/>
          <w:spacing w:val="-4"/>
          <w:position w:val="1"/>
          <w:szCs w:val="21"/>
        </w:rPr>
        <w:t>各连接部件应符合设计规范，接口平整、紧密，无松动或漏缝现象。连接部件的材质应与主体材质</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spacing w:val="-4"/>
          <w:position w:val="1"/>
          <w:szCs w:val="21"/>
        </w:rPr>
        <w:t>相匹配，确保连接强度和耐久性。</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6.1.5  </w:t>
      </w:r>
      <w:r>
        <w:rPr>
          <w:rFonts w:asciiTheme="minorEastAsia" w:eastAsiaTheme="minorEastAsia" w:hAnsiTheme="minorEastAsia" w:cstheme="minorEastAsia" w:hint="eastAsia"/>
          <w:spacing w:val="-4"/>
          <w:position w:val="1"/>
          <w:szCs w:val="21"/>
        </w:rPr>
        <w:t>模块材料应具有良好的耐候性，能承受长期日晒、雨淋、温差等环境因素的影响。能在多种</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spacing w:val="-4"/>
          <w:position w:val="1"/>
          <w:szCs w:val="21"/>
        </w:rPr>
        <w:t>环境条件下保持外观的稳定性和完整性。</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6.1.6 </w:t>
      </w:r>
      <w:r>
        <w:rPr>
          <w:rFonts w:asciiTheme="minorEastAsia" w:eastAsiaTheme="minorEastAsia" w:hAnsiTheme="minorEastAsia" w:cstheme="minorEastAsia" w:hint="eastAsia"/>
          <w:spacing w:val="-4"/>
          <w:position w:val="1"/>
          <w:szCs w:val="21"/>
        </w:rPr>
        <w:t>混凝和沉淀单元模块应设置排泥设施，砂滤和超滤单元模块应设置排</w:t>
      </w:r>
      <w:r>
        <w:rPr>
          <w:rFonts w:asciiTheme="minorEastAsia" w:eastAsiaTheme="minorEastAsia" w:hAnsiTheme="minorEastAsia" w:cstheme="minorEastAsia" w:hint="eastAsia"/>
          <w:spacing w:val="-4"/>
          <w:position w:val="1"/>
          <w:szCs w:val="21"/>
        </w:rPr>
        <w:t>空设施。</w:t>
      </w:r>
    </w:p>
    <w:p w:rsidR="00AA766C" w:rsidRDefault="003D3BB7">
      <w:pPr>
        <w:pStyle w:val="a1"/>
        <w:numPr>
          <w:ilvl w:val="255"/>
          <w:numId w:val="0"/>
        </w:numPr>
        <w:spacing w:beforeLines="0" w:before="120" w:afterLines="0" w:after="120" w:line="240" w:lineRule="auto"/>
      </w:pPr>
      <w:bookmarkStart w:id="132" w:name="_Toc205030663"/>
      <w:bookmarkStart w:id="133" w:name="_Toc30571"/>
      <w:bookmarkStart w:id="134" w:name="_Toc29391"/>
      <w:bookmarkStart w:id="135" w:name="_Toc27286"/>
      <w:bookmarkStart w:id="136" w:name="_Toc1036492254"/>
      <w:bookmarkStart w:id="137" w:name="_Toc17422"/>
      <w:bookmarkStart w:id="138" w:name="_Toc18003"/>
      <w:bookmarkStart w:id="139" w:name="_Toc19974"/>
      <w:r>
        <w:rPr>
          <w:rFonts w:hint="eastAsia"/>
        </w:rPr>
        <w:t xml:space="preserve">6.2 </w:t>
      </w:r>
      <w:r>
        <w:rPr>
          <w:rFonts w:hint="eastAsia"/>
        </w:rPr>
        <w:t>耐压性</w:t>
      </w:r>
      <w:bookmarkEnd w:id="132"/>
      <w:bookmarkEnd w:id="133"/>
      <w:bookmarkEnd w:id="134"/>
      <w:bookmarkEnd w:id="135"/>
      <w:bookmarkEnd w:id="136"/>
      <w:bookmarkEnd w:id="137"/>
      <w:bookmarkEnd w:id="138"/>
      <w:bookmarkEnd w:id="139"/>
    </w:p>
    <w:p w:rsidR="00AA766C" w:rsidRDefault="003D3BB7">
      <w:pPr>
        <w:pStyle w:val="af2"/>
        <w:numPr>
          <w:ilvl w:val="255"/>
          <w:numId w:val="0"/>
        </w:numPr>
        <w:spacing w:before="197" w:line="240" w:lineRule="auto"/>
        <w:rPr>
          <w:color w:val="FF0000"/>
        </w:rPr>
      </w:pPr>
      <w:r>
        <w:rPr>
          <w:rFonts w:hint="eastAsia"/>
          <w:color w:val="000000"/>
        </w:rPr>
        <w:t>6.2.1</w:t>
      </w:r>
      <w:r>
        <w:rPr>
          <w:rFonts w:hint="eastAsia"/>
        </w:rPr>
        <w:t>模块整体应进行满水试验，整体不应有渗漏、变形。</w:t>
      </w:r>
    </w:p>
    <w:p w:rsidR="00AA766C" w:rsidRDefault="003D3BB7">
      <w:pPr>
        <w:pStyle w:val="af2"/>
        <w:numPr>
          <w:ilvl w:val="255"/>
          <w:numId w:val="0"/>
        </w:numPr>
        <w:spacing w:before="197" w:line="240" w:lineRule="auto"/>
        <w:rPr>
          <w:color w:val="000000"/>
        </w:rPr>
      </w:pPr>
      <w:r>
        <w:rPr>
          <w:rFonts w:hint="eastAsia"/>
          <w:color w:val="000000"/>
        </w:rPr>
        <w:t>6.2.2</w:t>
      </w:r>
      <w:r>
        <w:rPr>
          <w:rFonts w:hint="eastAsia"/>
        </w:rPr>
        <w:t>模块管路系统应进行水压试验，管道及连接处不应渗漏、变形。</w:t>
      </w:r>
    </w:p>
    <w:p w:rsidR="00AA766C" w:rsidRDefault="003D3BB7">
      <w:pPr>
        <w:pStyle w:val="a1"/>
        <w:numPr>
          <w:ilvl w:val="255"/>
          <w:numId w:val="0"/>
        </w:numPr>
        <w:spacing w:beforeLines="0" w:before="120" w:afterLines="0" w:after="120" w:line="240" w:lineRule="auto"/>
      </w:pPr>
      <w:bookmarkStart w:id="140" w:name="_Toc1245621559"/>
      <w:bookmarkStart w:id="141" w:name="_Toc205030664"/>
      <w:bookmarkStart w:id="142" w:name="_Toc20443"/>
      <w:bookmarkStart w:id="143" w:name="_Toc18943"/>
      <w:bookmarkStart w:id="144" w:name="_Toc5846"/>
      <w:bookmarkStart w:id="145" w:name="_Toc25804"/>
      <w:bookmarkStart w:id="146" w:name="_Toc10219"/>
      <w:bookmarkStart w:id="147" w:name="_Toc16522"/>
      <w:r>
        <w:rPr>
          <w:rFonts w:hint="eastAsia"/>
        </w:rPr>
        <w:t xml:space="preserve">6.3 </w:t>
      </w:r>
      <w:r>
        <w:rPr>
          <w:rFonts w:hint="eastAsia"/>
        </w:rPr>
        <w:t>耐腐蚀性</w:t>
      </w:r>
      <w:bookmarkEnd w:id="140"/>
      <w:bookmarkEnd w:id="141"/>
      <w:bookmarkEnd w:id="142"/>
      <w:bookmarkEnd w:id="143"/>
      <w:bookmarkEnd w:id="144"/>
      <w:bookmarkEnd w:id="145"/>
      <w:bookmarkEnd w:id="146"/>
      <w:bookmarkEnd w:id="147"/>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6.3.1 </w:t>
      </w:r>
      <w:r>
        <w:rPr>
          <w:rFonts w:asciiTheme="minorEastAsia" w:eastAsiaTheme="minorEastAsia" w:hAnsiTheme="minorEastAsia" w:cstheme="minorEastAsia" w:hint="eastAsia"/>
          <w:spacing w:val="-4"/>
          <w:position w:val="1"/>
          <w:szCs w:val="21"/>
        </w:rPr>
        <w:t>碳钢金属件在涂装前应除锈，处理后的表面应符合</w:t>
      </w:r>
      <w:r>
        <w:rPr>
          <w:rFonts w:asciiTheme="minorEastAsia" w:eastAsiaTheme="minorEastAsia" w:hAnsiTheme="minorEastAsia" w:cstheme="minorEastAsia" w:hint="eastAsia"/>
          <w:spacing w:val="-4"/>
          <w:position w:val="1"/>
          <w:szCs w:val="21"/>
        </w:rPr>
        <w:t>GB/T 8923</w:t>
      </w:r>
      <w:r>
        <w:rPr>
          <w:rFonts w:asciiTheme="minorEastAsia" w:eastAsiaTheme="minorEastAsia" w:hAnsiTheme="minorEastAsia" w:cstheme="minorEastAsia" w:hint="eastAsia"/>
          <w:spacing w:val="-4"/>
          <w:position w:val="1"/>
          <w:szCs w:val="21"/>
        </w:rPr>
        <w:t>中的</w:t>
      </w:r>
      <w:r>
        <w:rPr>
          <w:rFonts w:asciiTheme="minorEastAsia" w:eastAsiaTheme="minorEastAsia" w:hAnsiTheme="minorEastAsia" w:cstheme="minorEastAsia" w:hint="eastAsia"/>
          <w:spacing w:val="-4"/>
          <w:position w:val="1"/>
          <w:szCs w:val="21"/>
        </w:rPr>
        <w:t>Sa2.5</w:t>
      </w:r>
      <w:r>
        <w:rPr>
          <w:rFonts w:asciiTheme="minorEastAsia" w:eastAsiaTheme="minorEastAsia" w:hAnsiTheme="minorEastAsia" w:cstheme="minorEastAsia" w:hint="eastAsia"/>
          <w:spacing w:val="-4"/>
          <w:position w:val="1"/>
          <w:szCs w:val="21"/>
        </w:rPr>
        <w:t>级要求，表面处理不合格，不应进行涂层。</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6.3.2 </w:t>
      </w:r>
      <w:r>
        <w:rPr>
          <w:rFonts w:asciiTheme="minorEastAsia" w:eastAsiaTheme="minorEastAsia" w:hAnsiTheme="minorEastAsia" w:cstheme="minorEastAsia" w:hint="eastAsia"/>
          <w:spacing w:val="-4"/>
          <w:position w:val="1"/>
          <w:szCs w:val="21"/>
        </w:rPr>
        <w:t>涂层厚度应符合</w:t>
      </w:r>
      <w:r>
        <w:rPr>
          <w:rFonts w:asciiTheme="minorEastAsia" w:eastAsiaTheme="minorEastAsia" w:hAnsiTheme="minorEastAsia" w:cstheme="minorEastAsia" w:hint="eastAsia"/>
          <w:spacing w:val="-4"/>
          <w:position w:val="1"/>
          <w:szCs w:val="21"/>
        </w:rPr>
        <w:t>GB/T18593</w:t>
      </w:r>
      <w:r>
        <w:rPr>
          <w:rFonts w:asciiTheme="minorEastAsia" w:eastAsiaTheme="minorEastAsia" w:hAnsiTheme="minorEastAsia" w:cstheme="minorEastAsia" w:hint="eastAsia"/>
          <w:spacing w:val="-4"/>
          <w:position w:val="1"/>
          <w:szCs w:val="21"/>
        </w:rPr>
        <w:t>及</w:t>
      </w:r>
      <w:r>
        <w:rPr>
          <w:rFonts w:asciiTheme="minorEastAsia" w:eastAsiaTheme="minorEastAsia" w:hAnsiTheme="minorEastAsia" w:cstheme="minorEastAsia" w:hint="eastAsia"/>
          <w:spacing w:val="-4"/>
          <w:position w:val="1"/>
          <w:szCs w:val="21"/>
        </w:rPr>
        <w:t xml:space="preserve"> NB/T 10790</w:t>
      </w:r>
      <w:r>
        <w:rPr>
          <w:rFonts w:asciiTheme="minorEastAsia" w:eastAsiaTheme="minorEastAsia" w:hAnsiTheme="minorEastAsia" w:cstheme="minorEastAsia" w:hint="eastAsia"/>
          <w:spacing w:val="-4"/>
          <w:position w:val="1"/>
          <w:szCs w:val="21"/>
        </w:rPr>
        <w:t>的规定。</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6.3.3 </w:t>
      </w:r>
      <w:r>
        <w:rPr>
          <w:rFonts w:asciiTheme="minorEastAsia" w:eastAsiaTheme="minorEastAsia" w:hAnsiTheme="minorEastAsia" w:cstheme="minorEastAsia" w:hint="eastAsia"/>
          <w:spacing w:val="-4"/>
          <w:position w:val="1"/>
          <w:szCs w:val="21"/>
        </w:rPr>
        <w:t>环氧粉末涂料的技术指标、涂层的物理性能及耐化学腐蚀性能应符合</w:t>
      </w:r>
      <w:r>
        <w:rPr>
          <w:rFonts w:asciiTheme="minorEastAsia" w:eastAsiaTheme="minorEastAsia" w:hAnsiTheme="minorEastAsia" w:cstheme="minorEastAsia" w:hint="eastAsia"/>
          <w:spacing w:val="-4"/>
          <w:position w:val="1"/>
          <w:szCs w:val="21"/>
        </w:rPr>
        <w:t>GB/T 18593</w:t>
      </w:r>
      <w:r>
        <w:rPr>
          <w:rFonts w:asciiTheme="minorEastAsia" w:eastAsiaTheme="minorEastAsia" w:hAnsiTheme="minorEastAsia" w:cstheme="minorEastAsia" w:hint="eastAsia"/>
          <w:spacing w:val="-4"/>
          <w:position w:val="1"/>
          <w:szCs w:val="21"/>
        </w:rPr>
        <w:t>的规定。</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 xml:space="preserve">6.3.4 </w:t>
      </w:r>
      <w:r>
        <w:rPr>
          <w:rFonts w:asciiTheme="minorEastAsia" w:eastAsiaTheme="minorEastAsia" w:hAnsiTheme="minorEastAsia" w:cstheme="minorEastAsia" w:hint="eastAsia"/>
          <w:spacing w:val="-4"/>
          <w:position w:val="1"/>
          <w:szCs w:val="21"/>
        </w:rPr>
        <w:t>不锈钢金属件加工完成后应进行酸洗钝化处理，应符合</w:t>
      </w:r>
      <w:r>
        <w:rPr>
          <w:rFonts w:asciiTheme="minorEastAsia" w:eastAsiaTheme="minorEastAsia" w:hAnsiTheme="minorEastAsia" w:cstheme="minorEastAsia" w:hint="eastAsia"/>
          <w:spacing w:val="-4"/>
          <w:position w:val="1"/>
          <w:szCs w:val="21"/>
        </w:rPr>
        <w:t>SJ 20893</w:t>
      </w:r>
      <w:r>
        <w:rPr>
          <w:rFonts w:asciiTheme="minorEastAsia" w:eastAsiaTheme="minorEastAsia" w:hAnsiTheme="minorEastAsia" w:cstheme="minorEastAsia" w:hint="eastAsia"/>
          <w:spacing w:val="-4"/>
          <w:position w:val="1"/>
          <w:szCs w:val="21"/>
        </w:rPr>
        <w:t>的规定。</w:t>
      </w:r>
    </w:p>
    <w:p w:rsidR="00AA766C" w:rsidRDefault="003D3BB7">
      <w:pPr>
        <w:pStyle w:val="a1"/>
        <w:numPr>
          <w:ilvl w:val="255"/>
          <w:numId w:val="0"/>
        </w:numPr>
        <w:spacing w:beforeLines="0" w:before="120" w:afterLines="0" w:after="120" w:line="240" w:lineRule="auto"/>
      </w:pPr>
      <w:bookmarkStart w:id="148" w:name="_Toc25"/>
      <w:bookmarkStart w:id="149" w:name="_Toc205030665"/>
      <w:bookmarkStart w:id="150" w:name="_Toc2890"/>
      <w:bookmarkStart w:id="151" w:name="_Toc3773"/>
      <w:bookmarkStart w:id="152" w:name="_Toc985196955"/>
      <w:bookmarkStart w:id="153" w:name="_Toc4893"/>
      <w:bookmarkStart w:id="154" w:name="_Toc16577"/>
      <w:bookmarkStart w:id="155" w:name="_Toc32709"/>
      <w:r>
        <w:rPr>
          <w:rFonts w:hint="eastAsia"/>
        </w:rPr>
        <w:t xml:space="preserve">6.4 </w:t>
      </w:r>
      <w:r>
        <w:rPr>
          <w:rFonts w:hint="eastAsia"/>
        </w:rPr>
        <w:t>环保性</w:t>
      </w:r>
      <w:bookmarkEnd w:id="148"/>
      <w:bookmarkEnd w:id="149"/>
      <w:bookmarkEnd w:id="150"/>
      <w:bookmarkEnd w:id="151"/>
      <w:bookmarkEnd w:id="152"/>
      <w:bookmarkEnd w:id="153"/>
      <w:bookmarkEnd w:id="154"/>
      <w:bookmarkEnd w:id="155"/>
    </w:p>
    <w:p w:rsidR="00AA766C" w:rsidRDefault="003D3BB7">
      <w:pPr>
        <w:pStyle w:val="af2"/>
        <w:numPr>
          <w:ilvl w:val="255"/>
          <w:numId w:val="0"/>
        </w:numPr>
        <w:spacing w:before="197" w:line="240" w:lineRule="auto"/>
        <w:ind w:firstLineChars="200" w:firstLine="420"/>
      </w:pPr>
      <w:r>
        <w:rPr>
          <w:rFonts w:hint="eastAsia"/>
        </w:rPr>
        <w:t>厂界环境噪声排放限值及结构传播固定设备室内噪声排放等效声级应符合</w:t>
      </w:r>
      <w:r>
        <w:rPr>
          <w:rFonts w:hint="eastAsia"/>
        </w:rPr>
        <w:t>GB 12348</w:t>
      </w:r>
      <w:r>
        <w:rPr>
          <w:rFonts w:hint="eastAsia"/>
        </w:rPr>
        <w:t>的规定。</w:t>
      </w:r>
    </w:p>
    <w:p w:rsidR="00AA766C" w:rsidRDefault="003D3BB7">
      <w:pPr>
        <w:pStyle w:val="a0"/>
        <w:numPr>
          <w:ilvl w:val="255"/>
          <w:numId w:val="0"/>
        </w:numPr>
        <w:spacing w:before="240" w:after="240" w:line="240" w:lineRule="auto"/>
      </w:pPr>
      <w:bookmarkStart w:id="156" w:name="_Toc205030666"/>
      <w:bookmarkStart w:id="157" w:name="_Toc5153"/>
      <w:bookmarkStart w:id="158" w:name="_Toc15208"/>
      <w:bookmarkStart w:id="159" w:name="_Toc1984"/>
      <w:bookmarkStart w:id="160" w:name="_Toc9629"/>
      <w:bookmarkStart w:id="161" w:name="_Toc9356"/>
      <w:bookmarkStart w:id="162" w:name="_Toc6956"/>
      <w:r>
        <w:rPr>
          <w:rFonts w:hint="eastAsia"/>
        </w:rPr>
        <w:t>7</w:t>
      </w:r>
      <w:r>
        <w:rPr>
          <w:rFonts w:hint="eastAsia"/>
        </w:rPr>
        <w:t xml:space="preserve"> </w:t>
      </w:r>
      <w:r>
        <w:rPr>
          <w:rFonts w:hint="eastAsia"/>
        </w:rPr>
        <w:t>净水工艺模块</w:t>
      </w:r>
      <w:bookmarkEnd w:id="156"/>
      <w:bookmarkEnd w:id="157"/>
      <w:bookmarkEnd w:id="158"/>
      <w:bookmarkEnd w:id="159"/>
      <w:bookmarkEnd w:id="160"/>
      <w:bookmarkEnd w:id="161"/>
      <w:bookmarkEnd w:id="162"/>
    </w:p>
    <w:p w:rsidR="00AA766C" w:rsidRDefault="003D3BB7">
      <w:pPr>
        <w:pStyle w:val="a1"/>
        <w:numPr>
          <w:ilvl w:val="255"/>
          <w:numId w:val="0"/>
        </w:numPr>
        <w:spacing w:beforeLines="0" w:before="120" w:afterLines="0" w:after="120" w:line="240" w:lineRule="auto"/>
      </w:pPr>
      <w:bookmarkStart w:id="163" w:name="_Toc29907"/>
      <w:bookmarkStart w:id="164" w:name="_Toc24362"/>
      <w:bookmarkStart w:id="165" w:name="_Toc205030667"/>
      <w:bookmarkStart w:id="166" w:name="_Toc14151"/>
      <w:bookmarkStart w:id="167" w:name="_Toc2821"/>
      <w:bookmarkStart w:id="168" w:name="_Toc8404"/>
      <w:bookmarkStart w:id="169" w:name="_Toc28905"/>
      <w:bookmarkStart w:id="170" w:name="_Toc89388407"/>
      <w:r>
        <w:rPr>
          <w:rFonts w:hint="eastAsia"/>
        </w:rPr>
        <w:t xml:space="preserve">7.1 </w:t>
      </w:r>
      <w:r>
        <w:rPr>
          <w:rFonts w:hint="eastAsia"/>
        </w:rPr>
        <w:t>絮凝模块</w:t>
      </w:r>
      <w:bookmarkEnd w:id="163"/>
      <w:bookmarkEnd w:id="164"/>
      <w:bookmarkEnd w:id="165"/>
      <w:bookmarkEnd w:id="166"/>
      <w:bookmarkEnd w:id="167"/>
      <w:bookmarkEnd w:id="168"/>
      <w:bookmarkEnd w:id="169"/>
      <w:bookmarkEnd w:id="170"/>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7.1.1</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spacing w:val="-4"/>
          <w:position w:val="1"/>
          <w:szCs w:val="21"/>
        </w:rPr>
        <w:t>加药设备宜能够根据水质和工艺要求稳定地投加药剂。</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7.1.2</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spacing w:val="-4"/>
          <w:position w:val="1"/>
          <w:szCs w:val="21"/>
        </w:rPr>
        <w:t>絮凝模块宜采用栅条（网格</w:t>
      </w:r>
      <w:r>
        <w:rPr>
          <w:rFonts w:asciiTheme="minorEastAsia" w:eastAsiaTheme="minorEastAsia" w:hAnsiTheme="minorEastAsia" w:cstheme="minorEastAsia" w:hint="eastAsia"/>
          <w:spacing w:val="-4"/>
          <w:position w:val="1"/>
          <w:szCs w:val="21"/>
        </w:rPr>
        <w:t>)</w:t>
      </w:r>
      <w:r>
        <w:rPr>
          <w:rFonts w:asciiTheme="minorEastAsia" w:eastAsiaTheme="minorEastAsia" w:hAnsiTheme="minorEastAsia" w:cstheme="minorEastAsia" w:hint="eastAsia"/>
          <w:spacing w:val="-4"/>
          <w:position w:val="1"/>
          <w:szCs w:val="21"/>
        </w:rPr>
        <w:t>絮凝或折板絮凝工艺，絮凝时间应符合</w:t>
      </w:r>
      <w:r>
        <w:rPr>
          <w:rFonts w:asciiTheme="minorEastAsia" w:eastAsiaTheme="minorEastAsia" w:hAnsiTheme="minorEastAsia" w:cstheme="minorEastAsia" w:hint="eastAsia"/>
          <w:spacing w:val="-4"/>
          <w:position w:val="1"/>
          <w:szCs w:val="21"/>
        </w:rPr>
        <w:t>GB/T43824</w:t>
      </w:r>
      <w:r>
        <w:rPr>
          <w:rFonts w:asciiTheme="minorEastAsia" w:eastAsiaTheme="minorEastAsia" w:hAnsiTheme="minorEastAsia" w:cstheme="minorEastAsia" w:hint="eastAsia"/>
          <w:spacing w:val="-4"/>
          <w:position w:val="1"/>
          <w:szCs w:val="21"/>
        </w:rPr>
        <w:t>和</w:t>
      </w:r>
      <w:r>
        <w:rPr>
          <w:rFonts w:asciiTheme="minorEastAsia" w:eastAsiaTheme="minorEastAsia" w:hAnsiTheme="minorEastAsia" w:cstheme="minorEastAsia" w:hint="eastAsia"/>
          <w:spacing w:val="-4"/>
          <w:position w:val="1"/>
          <w:szCs w:val="21"/>
        </w:rPr>
        <w:t>GB50013</w:t>
      </w:r>
      <w:r>
        <w:rPr>
          <w:rFonts w:asciiTheme="minorEastAsia" w:eastAsiaTheme="minorEastAsia" w:hAnsiTheme="minorEastAsia" w:cstheme="minorEastAsia" w:hint="eastAsia"/>
          <w:spacing w:val="-4"/>
          <w:position w:val="1"/>
          <w:szCs w:val="21"/>
        </w:rPr>
        <w:t>的规定。</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7.1.3</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spacing w:val="-4"/>
          <w:position w:val="1"/>
          <w:szCs w:val="21"/>
        </w:rPr>
        <w:t>当絮凝模块的出水进入沉淀模块时，其末端流速应为</w:t>
      </w:r>
      <w:r>
        <w:rPr>
          <w:rFonts w:asciiTheme="minorEastAsia" w:eastAsiaTheme="minorEastAsia" w:hAnsiTheme="minorEastAsia" w:cstheme="minorEastAsia" w:hint="eastAsia"/>
          <w:spacing w:val="-4"/>
          <w:position w:val="1"/>
          <w:szCs w:val="21"/>
        </w:rPr>
        <w:t xml:space="preserve"> 0.08m/s</w:t>
      </w:r>
      <w:r>
        <w:rPr>
          <w:rFonts w:asciiTheme="minorEastAsia" w:eastAsiaTheme="minorEastAsia" w:hAnsiTheme="minorEastAsia" w:cstheme="minorEastAsia" w:hint="eastAsia"/>
          <w:spacing w:val="-4"/>
          <w:position w:val="1"/>
          <w:szCs w:val="21"/>
        </w:rPr>
        <w:t>～</w:t>
      </w:r>
      <w:r>
        <w:rPr>
          <w:rFonts w:asciiTheme="minorEastAsia" w:eastAsiaTheme="minorEastAsia" w:hAnsiTheme="minorEastAsia" w:cstheme="minorEastAsia" w:hint="eastAsia"/>
          <w:spacing w:val="-4"/>
          <w:position w:val="1"/>
          <w:szCs w:val="21"/>
        </w:rPr>
        <w:t>0.1m/s</w:t>
      </w:r>
      <w:r>
        <w:rPr>
          <w:rFonts w:asciiTheme="minorEastAsia" w:eastAsiaTheme="minorEastAsia" w:hAnsiTheme="minorEastAsia" w:cstheme="minorEastAsia" w:hint="eastAsia"/>
          <w:spacing w:val="-4"/>
          <w:position w:val="1"/>
          <w:szCs w:val="21"/>
        </w:rPr>
        <w:t>。</w:t>
      </w:r>
    </w:p>
    <w:p w:rsidR="00AA766C" w:rsidRDefault="003D3BB7">
      <w:pPr>
        <w:pStyle w:val="a1"/>
        <w:numPr>
          <w:ilvl w:val="255"/>
          <w:numId w:val="0"/>
        </w:numPr>
        <w:spacing w:beforeLines="0" w:before="120" w:afterLines="0" w:after="120" w:line="240" w:lineRule="auto"/>
      </w:pPr>
      <w:bookmarkStart w:id="171" w:name="_Toc30609"/>
      <w:bookmarkStart w:id="172" w:name="_Toc25366"/>
      <w:bookmarkStart w:id="173" w:name="_Toc12118"/>
      <w:bookmarkStart w:id="174" w:name="_Toc6361"/>
      <w:bookmarkStart w:id="175" w:name="_Toc205030668"/>
      <w:bookmarkStart w:id="176" w:name="_Toc30778"/>
      <w:bookmarkStart w:id="177" w:name="_Toc10822"/>
      <w:bookmarkStart w:id="178" w:name="_Toc809425710"/>
      <w:r>
        <w:t>7.2</w:t>
      </w:r>
      <w:r>
        <w:rPr>
          <w:rFonts w:hint="eastAsia"/>
        </w:rPr>
        <w:t xml:space="preserve"> </w:t>
      </w:r>
      <w:r>
        <w:rPr>
          <w:rFonts w:hint="eastAsia"/>
        </w:rPr>
        <w:t>沉淀模块</w:t>
      </w:r>
      <w:bookmarkEnd w:id="171"/>
      <w:bookmarkEnd w:id="172"/>
      <w:bookmarkEnd w:id="173"/>
      <w:bookmarkEnd w:id="174"/>
      <w:bookmarkEnd w:id="175"/>
      <w:bookmarkEnd w:id="176"/>
      <w:bookmarkEnd w:id="177"/>
      <w:bookmarkEnd w:id="178"/>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t>7.2.1</w:t>
      </w:r>
      <w:r>
        <w:rPr>
          <w:rFonts w:asciiTheme="minorEastAsia" w:eastAsiaTheme="minorEastAsia" w:hAnsiTheme="minorEastAsia" w:cstheme="minorEastAsia" w:hint="eastAsia"/>
          <w:spacing w:val="-4"/>
          <w:position w:val="1"/>
          <w:szCs w:val="21"/>
        </w:rPr>
        <w:t xml:space="preserve"> </w:t>
      </w:r>
      <w:r>
        <w:rPr>
          <w:rFonts w:asciiTheme="minorEastAsia" w:eastAsiaTheme="minorEastAsia" w:hAnsiTheme="minorEastAsia" w:cstheme="minorEastAsia" w:hint="eastAsia"/>
          <w:spacing w:val="-4"/>
          <w:position w:val="1"/>
          <w:szCs w:val="21"/>
        </w:rPr>
        <w:t>沉淀模块宜采用上向流斜管或侧向流斜板工艺，工艺参数应符合</w:t>
      </w:r>
      <w:r>
        <w:rPr>
          <w:rFonts w:asciiTheme="minorEastAsia" w:eastAsiaTheme="minorEastAsia" w:hAnsiTheme="minorEastAsia" w:cstheme="minorEastAsia" w:hint="eastAsia"/>
          <w:spacing w:val="-4"/>
          <w:position w:val="1"/>
          <w:szCs w:val="21"/>
        </w:rPr>
        <w:t>GB/T43824</w:t>
      </w:r>
      <w:r>
        <w:rPr>
          <w:rFonts w:asciiTheme="minorEastAsia" w:eastAsiaTheme="minorEastAsia" w:hAnsiTheme="minorEastAsia" w:cstheme="minorEastAsia" w:hint="eastAsia"/>
          <w:spacing w:val="-4"/>
          <w:position w:val="1"/>
          <w:szCs w:val="21"/>
        </w:rPr>
        <w:t>和</w:t>
      </w:r>
      <w:r>
        <w:rPr>
          <w:rFonts w:asciiTheme="minorEastAsia" w:eastAsiaTheme="minorEastAsia" w:hAnsiTheme="minorEastAsia" w:cstheme="minorEastAsia" w:hint="eastAsia"/>
          <w:spacing w:val="-4"/>
          <w:position w:val="1"/>
          <w:szCs w:val="21"/>
        </w:rPr>
        <w:t>GB50013</w:t>
      </w:r>
      <w:r>
        <w:rPr>
          <w:rFonts w:asciiTheme="minorEastAsia" w:eastAsiaTheme="minorEastAsia" w:hAnsiTheme="minorEastAsia" w:cstheme="minorEastAsia" w:hint="eastAsia"/>
          <w:spacing w:val="-4"/>
          <w:position w:val="1"/>
          <w:szCs w:val="21"/>
        </w:rPr>
        <w:t>的规定。</w:t>
      </w:r>
    </w:p>
    <w:p w:rsidR="00AA766C" w:rsidRDefault="003D3BB7">
      <w:pPr>
        <w:pStyle w:val="af2"/>
        <w:numPr>
          <w:ilvl w:val="255"/>
          <w:numId w:val="0"/>
        </w:numPr>
        <w:spacing w:before="197" w:line="240" w:lineRule="auto"/>
        <w:rPr>
          <w:rFonts w:asciiTheme="minorEastAsia" w:eastAsiaTheme="minorEastAsia" w:hAnsiTheme="minorEastAsia" w:cstheme="minorEastAsia"/>
          <w:spacing w:val="-4"/>
          <w:position w:val="1"/>
          <w:szCs w:val="21"/>
        </w:rPr>
      </w:pPr>
      <w:r>
        <w:rPr>
          <w:rFonts w:asciiTheme="minorEastAsia" w:eastAsiaTheme="minorEastAsia" w:hAnsiTheme="minorEastAsia" w:cstheme="minorEastAsia" w:hint="eastAsia"/>
          <w:spacing w:val="-4"/>
          <w:position w:val="1"/>
          <w:szCs w:val="21"/>
        </w:rPr>
        <w:lastRenderedPageBreak/>
        <w:t xml:space="preserve">7.2.2 </w:t>
      </w:r>
      <w:r>
        <w:rPr>
          <w:rFonts w:asciiTheme="minorEastAsia" w:eastAsiaTheme="minorEastAsia" w:hAnsiTheme="minorEastAsia" w:cstheme="minorEastAsia" w:hint="eastAsia"/>
          <w:spacing w:val="-4"/>
          <w:position w:val="1"/>
          <w:szCs w:val="21"/>
        </w:rPr>
        <w:t>沉淀模块的出水浊度应小于</w:t>
      </w:r>
      <w:r>
        <w:rPr>
          <w:rFonts w:asciiTheme="minorEastAsia" w:eastAsiaTheme="minorEastAsia" w:hAnsiTheme="minorEastAsia" w:cstheme="minorEastAsia" w:hint="eastAsia"/>
          <w:spacing w:val="-4"/>
          <w:position w:val="1"/>
          <w:szCs w:val="21"/>
        </w:rPr>
        <w:t xml:space="preserve"> 5.0NTU</w:t>
      </w:r>
      <w:r>
        <w:rPr>
          <w:rFonts w:asciiTheme="minorEastAsia" w:eastAsiaTheme="minorEastAsia" w:hAnsiTheme="minorEastAsia" w:cstheme="minorEastAsia" w:hint="eastAsia"/>
          <w:spacing w:val="-4"/>
          <w:position w:val="1"/>
          <w:szCs w:val="21"/>
        </w:rPr>
        <w:t>。</w:t>
      </w:r>
    </w:p>
    <w:p w:rsidR="00AA766C" w:rsidRDefault="003D3BB7">
      <w:pPr>
        <w:pStyle w:val="a1"/>
        <w:numPr>
          <w:ilvl w:val="255"/>
          <w:numId w:val="0"/>
        </w:numPr>
        <w:spacing w:beforeLines="0" w:before="120" w:afterLines="0" w:after="120" w:line="240" w:lineRule="auto"/>
      </w:pPr>
      <w:bookmarkStart w:id="179" w:name="_Toc5830"/>
      <w:bookmarkStart w:id="180" w:name="_Toc28719"/>
      <w:bookmarkStart w:id="181" w:name="_Toc12796"/>
      <w:bookmarkStart w:id="182" w:name="_Toc16634"/>
      <w:bookmarkStart w:id="183" w:name="_Toc1567859733"/>
      <w:bookmarkStart w:id="184" w:name="_Toc12482"/>
      <w:bookmarkStart w:id="185" w:name="_Toc205030669"/>
      <w:bookmarkStart w:id="186" w:name="_Toc28154"/>
      <w:r>
        <w:t>7.3</w:t>
      </w:r>
      <w:r>
        <w:rPr>
          <w:rFonts w:hint="eastAsia"/>
        </w:rPr>
        <w:t xml:space="preserve"> </w:t>
      </w:r>
      <w:r>
        <w:rPr>
          <w:rFonts w:hint="eastAsia"/>
        </w:rPr>
        <w:t>砂</w:t>
      </w:r>
      <w:r>
        <w:rPr>
          <w:rFonts w:hint="eastAsia"/>
        </w:rPr>
        <w:t>滤模块</w:t>
      </w:r>
      <w:bookmarkEnd w:id="179"/>
      <w:bookmarkEnd w:id="180"/>
      <w:bookmarkEnd w:id="181"/>
      <w:bookmarkEnd w:id="182"/>
      <w:bookmarkEnd w:id="183"/>
      <w:bookmarkEnd w:id="184"/>
      <w:bookmarkEnd w:id="185"/>
      <w:bookmarkEnd w:id="186"/>
    </w:p>
    <w:p w:rsidR="00AA766C" w:rsidRDefault="003D3BB7">
      <w:pPr>
        <w:pStyle w:val="af2"/>
        <w:numPr>
          <w:ilvl w:val="255"/>
          <w:numId w:val="0"/>
        </w:numPr>
        <w:spacing w:before="197" w:line="240" w:lineRule="auto"/>
        <w:rPr>
          <w:color w:val="000000"/>
        </w:rPr>
      </w:pPr>
      <w:r>
        <w:rPr>
          <w:rFonts w:hint="eastAsia"/>
          <w:color w:val="000000"/>
        </w:rPr>
        <w:t>7.3.1</w:t>
      </w:r>
      <w:r>
        <w:rPr>
          <w:rFonts w:hint="eastAsia"/>
          <w:color w:val="000000"/>
        </w:rPr>
        <w:t>砂滤模块宜采用普通快滤池、虹吸滤池或</w:t>
      </w:r>
      <w:r>
        <w:rPr>
          <w:rFonts w:hint="eastAsia"/>
          <w:color w:val="000000"/>
        </w:rPr>
        <w:t>V</w:t>
      </w:r>
      <w:r>
        <w:rPr>
          <w:rFonts w:hint="eastAsia"/>
          <w:color w:val="000000"/>
        </w:rPr>
        <w:t>型滤池工艺，滤料、滤速和反冲洗应符合</w:t>
      </w:r>
      <w:r>
        <w:rPr>
          <w:rFonts w:hint="eastAsia"/>
          <w:color w:val="000000"/>
        </w:rPr>
        <w:t>GB/T43824</w:t>
      </w:r>
      <w:r>
        <w:rPr>
          <w:rFonts w:hint="eastAsia"/>
          <w:color w:val="000000"/>
        </w:rPr>
        <w:t>和</w:t>
      </w:r>
      <w:r>
        <w:rPr>
          <w:rFonts w:hint="eastAsia"/>
          <w:color w:val="000000"/>
        </w:rPr>
        <w:t>GB50013</w:t>
      </w:r>
      <w:r>
        <w:rPr>
          <w:rFonts w:hint="eastAsia"/>
          <w:color w:val="000000"/>
        </w:rPr>
        <w:t>的规定</w:t>
      </w:r>
    </w:p>
    <w:p w:rsidR="00AA766C" w:rsidRDefault="003D3BB7">
      <w:pPr>
        <w:pStyle w:val="af2"/>
        <w:numPr>
          <w:ilvl w:val="255"/>
          <w:numId w:val="0"/>
        </w:numPr>
        <w:spacing w:before="197" w:line="240" w:lineRule="auto"/>
        <w:rPr>
          <w:color w:val="000000"/>
        </w:rPr>
      </w:pPr>
      <w:r>
        <w:rPr>
          <w:rFonts w:hint="eastAsia"/>
          <w:color w:val="000000"/>
        </w:rPr>
        <w:t xml:space="preserve">7.3.2 </w:t>
      </w:r>
      <w:r>
        <w:rPr>
          <w:rFonts w:hint="eastAsia"/>
          <w:color w:val="000000"/>
        </w:rPr>
        <w:t>滤后水浊度应小于等于</w:t>
      </w:r>
      <w:r>
        <w:rPr>
          <w:rFonts w:hint="eastAsia"/>
          <w:color w:val="000000"/>
        </w:rPr>
        <w:t>1 NTU</w:t>
      </w:r>
      <w:r>
        <w:rPr>
          <w:rFonts w:hint="eastAsia"/>
          <w:color w:val="000000"/>
        </w:rPr>
        <w:t>。</w:t>
      </w:r>
    </w:p>
    <w:p w:rsidR="00AA766C" w:rsidRDefault="003D3BB7">
      <w:pPr>
        <w:pStyle w:val="a1"/>
        <w:numPr>
          <w:ilvl w:val="255"/>
          <w:numId w:val="0"/>
        </w:numPr>
        <w:spacing w:beforeLines="0" w:before="120" w:afterLines="0" w:after="120" w:line="240" w:lineRule="auto"/>
      </w:pPr>
      <w:bookmarkStart w:id="187" w:name="_Toc205030670"/>
      <w:bookmarkStart w:id="188" w:name="_Toc24241"/>
      <w:bookmarkStart w:id="189" w:name="_Toc8"/>
      <w:bookmarkStart w:id="190" w:name="_Toc25094"/>
      <w:bookmarkStart w:id="191" w:name="_Toc10286"/>
      <w:bookmarkStart w:id="192" w:name="_Toc352826070"/>
      <w:bookmarkStart w:id="193" w:name="_Toc17095"/>
      <w:bookmarkStart w:id="194" w:name="_Toc5014"/>
      <w:r>
        <w:t>7.4</w:t>
      </w:r>
      <w:r>
        <w:rPr>
          <w:rFonts w:hint="eastAsia"/>
        </w:rPr>
        <w:t xml:space="preserve"> </w:t>
      </w:r>
      <w:r>
        <w:rPr>
          <w:rFonts w:hint="eastAsia"/>
        </w:rPr>
        <w:t>超滤模块</w:t>
      </w:r>
      <w:bookmarkEnd w:id="187"/>
      <w:bookmarkEnd w:id="188"/>
      <w:bookmarkEnd w:id="189"/>
      <w:bookmarkEnd w:id="190"/>
      <w:bookmarkEnd w:id="191"/>
      <w:bookmarkEnd w:id="192"/>
      <w:bookmarkEnd w:id="193"/>
      <w:bookmarkEnd w:id="194"/>
    </w:p>
    <w:p w:rsidR="00AA766C" w:rsidRDefault="003D3BB7">
      <w:pPr>
        <w:pStyle w:val="af2"/>
        <w:numPr>
          <w:ilvl w:val="3"/>
          <w:numId w:val="0"/>
        </w:numPr>
        <w:spacing w:before="197" w:line="240" w:lineRule="auto"/>
      </w:pPr>
      <w:r>
        <w:rPr>
          <w:rFonts w:hint="eastAsia"/>
          <w:color w:val="000000"/>
        </w:rPr>
        <w:t>7.4.1</w:t>
      </w:r>
      <w:r>
        <w:rPr>
          <w:rFonts w:hint="eastAsia"/>
        </w:rPr>
        <w:t xml:space="preserve"> </w:t>
      </w:r>
      <w:r>
        <w:rPr>
          <w:rFonts w:hint="eastAsia"/>
        </w:rPr>
        <w:t>超滤模块分为压力式、浸没式和浮式超滤模块。</w:t>
      </w:r>
    </w:p>
    <w:p w:rsidR="00AA766C" w:rsidRDefault="003D3BB7">
      <w:pPr>
        <w:pStyle w:val="af2"/>
        <w:numPr>
          <w:ilvl w:val="3"/>
          <w:numId w:val="0"/>
        </w:numPr>
        <w:spacing w:before="197" w:line="240" w:lineRule="auto"/>
        <w:ind w:firstLineChars="200" w:firstLine="420"/>
      </w:pPr>
      <w:r>
        <w:rPr>
          <w:rFonts w:hint="eastAsia"/>
        </w:rPr>
        <w:t>a</w:t>
      </w:r>
      <w:r>
        <w:rPr>
          <w:rFonts w:hint="eastAsia"/>
        </w:rPr>
        <w:t>）</w:t>
      </w:r>
      <w:r>
        <w:rPr>
          <w:rFonts w:hint="eastAsia"/>
        </w:rPr>
        <w:t>浸没式超滤模块的膜池材质宜选用不锈钢、碳钢防腐、玻璃钢、塑胶等材料。</w:t>
      </w:r>
    </w:p>
    <w:p w:rsidR="00AA766C" w:rsidRDefault="003D3BB7">
      <w:pPr>
        <w:pStyle w:val="af2"/>
        <w:numPr>
          <w:ilvl w:val="3"/>
          <w:numId w:val="0"/>
        </w:numPr>
        <w:spacing w:before="197" w:line="240" w:lineRule="auto"/>
        <w:ind w:firstLineChars="200" w:firstLine="420"/>
      </w:pPr>
      <w:r>
        <w:rPr>
          <w:rFonts w:hint="eastAsia"/>
        </w:rPr>
        <w:t>b</w:t>
      </w:r>
      <w:r>
        <w:rPr>
          <w:rFonts w:hint="eastAsia"/>
        </w:rPr>
        <w:t>）</w:t>
      </w:r>
      <w:r>
        <w:rPr>
          <w:rFonts w:hint="eastAsia"/>
        </w:rPr>
        <w:t>浸没式中空纤维膜按膜组件结构形式分为浸没柱式膜组件和浸没式帘式膜组件。</w:t>
      </w:r>
    </w:p>
    <w:p w:rsidR="00AA766C" w:rsidRDefault="003D3BB7">
      <w:pPr>
        <w:pStyle w:val="af2"/>
        <w:numPr>
          <w:ilvl w:val="3"/>
          <w:numId w:val="0"/>
        </w:numPr>
        <w:spacing w:before="197" w:line="240" w:lineRule="auto"/>
        <w:ind w:firstLineChars="200" w:firstLine="420"/>
      </w:pPr>
      <w:r>
        <w:rPr>
          <w:rFonts w:hint="eastAsia"/>
        </w:rPr>
        <w:t>c</w:t>
      </w:r>
      <w:r>
        <w:rPr>
          <w:rFonts w:hint="eastAsia"/>
        </w:rPr>
        <w:t>）</w:t>
      </w:r>
      <w:r>
        <w:rPr>
          <w:rFonts w:hint="eastAsia"/>
        </w:rPr>
        <w:t>浸没柱式膜组件结构形式包括容器浸没式膜组件、自支撑浸没式膜组件、无支撑浸没式膜组件。容器式浸没式膜组件不需要单独设置膜池。</w:t>
      </w:r>
    </w:p>
    <w:p w:rsidR="00AA766C" w:rsidRDefault="003D3BB7">
      <w:pPr>
        <w:pStyle w:val="af2"/>
        <w:numPr>
          <w:ilvl w:val="3"/>
          <w:numId w:val="0"/>
        </w:numPr>
        <w:spacing w:before="197" w:line="240" w:lineRule="auto"/>
      </w:pPr>
      <w:r>
        <w:rPr>
          <w:rFonts w:hint="eastAsia"/>
          <w:color w:val="000000"/>
        </w:rPr>
        <w:t xml:space="preserve">7.4.2 </w:t>
      </w:r>
      <w:r>
        <w:rPr>
          <w:rFonts w:hint="eastAsia"/>
        </w:rPr>
        <w:t>超滤模块选用应符合下列要求：</w:t>
      </w:r>
    </w:p>
    <w:p w:rsidR="00AA766C" w:rsidRDefault="003D3BB7">
      <w:pPr>
        <w:pStyle w:val="af2"/>
        <w:numPr>
          <w:ilvl w:val="3"/>
          <w:numId w:val="0"/>
        </w:numPr>
        <w:spacing w:before="197" w:line="240" w:lineRule="auto"/>
        <w:ind w:firstLineChars="200" w:firstLine="420"/>
      </w:pPr>
      <w:r>
        <w:rPr>
          <w:rFonts w:hint="eastAsia"/>
        </w:rPr>
        <w:t>a)</w:t>
      </w:r>
      <w:r>
        <w:rPr>
          <w:rFonts w:hint="eastAsia"/>
        </w:rPr>
        <w:t>原水中浑浊度、微生物指标超标，宜采用直接超滤膜过滤，当原水浑浊度低、藻含量低时，可采用压力式超滤、浸没式或浮式超滤模块；当原水浑浊度较高时，宜采用浸没式或浮式超滤膜快；</w:t>
      </w:r>
      <w:r>
        <w:rPr>
          <w:rFonts w:hint="eastAsia"/>
        </w:rPr>
        <w:t xml:space="preserve"> </w:t>
      </w:r>
    </w:p>
    <w:p w:rsidR="00AA766C" w:rsidRDefault="003D3BB7">
      <w:pPr>
        <w:pStyle w:val="af2"/>
        <w:numPr>
          <w:ilvl w:val="3"/>
          <w:numId w:val="0"/>
        </w:numPr>
        <w:spacing w:before="197" w:line="240" w:lineRule="auto"/>
        <w:ind w:firstLineChars="200" w:firstLine="420"/>
      </w:pPr>
      <w:r>
        <w:rPr>
          <w:rFonts w:hint="eastAsia"/>
        </w:rPr>
        <w:t>b</w:t>
      </w:r>
      <w:r>
        <w:rPr>
          <w:rFonts w:hint="eastAsia"/>
        </w:rPr>
        <w:t>）出水浑浊度、水回收率、过滤压差、恢复性清洗周期等应符合</w:t>
      </w:r>
      <w:r>
        <w:rPr>
          <w:rFonts w:hint="eastAsia"/>
        </w:rPr>
        <w:t>GB/T43824</w:t>
      </w:r>
      <w:r>
        <w:rPr>
          <w:rFonts w:hint="eastAsia"/>
        </w:rPr>
        <w:t>的规定。</w:t>
      </w:r>
    </w:p>
    <w:p w:rsidR="00AA766C" w:rsidRDefault="003D3BB7">
      <w:pPr>
        <w:pStyle w:val="af2"/>
        <w:numPr>
          <w:ilvl w:val="3"/>
          <w:numId w:val="0"/>
        </w:numPr>
        <w:spacing w:before="197" w:line="240" w:lineRule="auto"/>
      </w:pPr>
      <w:r>
        <w:rPr>
          <w:rFonts w:hint="eastAsia"/>
          <w:color w:val="000000"/>
        </w:rPr>
        <w:t>7.4.</w:t>
      </w:r>
      <w:r>
        <w:rPr>
          <w:rFonts w:hint="eastAsia"/>
          <w:color w:val="000000"/>
        </w:rPr>
        <w:t xml:space="preserve">3 </w:t>
      </w:r>
      <w:r>
        <w:rPr>
          <w:rFonts w:hint="eastAsia"/>
        </w:rPr>
        <w:t xml:space="preserve"> </w:t>
      </w:r>
      <w:r>
        <w:rPr>
          <w:rFonts w:hint="eastAsia"/>
        </w:rPr>
        <w:t>压力式超滤模块还应满足下列要求：</w:t>
      </w:r>
      <w:r>
        <w:rPr>
          <w:rFonts w:hint="eastAsia"/>
        </w:rPr>
        <w:t xml:space="preserve"> </w:t>
      </w:r>
    </w:p>
    <w:p w:rsidR="00AA766C" w:rsidRDefault="003D3BB7">
      <w:pPr>
        <w:pStyle w:val="af2"/>
        <w:numPr>
          <w:ilvl w:val="3"/>
          <w:numId w:val="0"/>
        </w:numPr>
        <w:spacing w:before="197" w:line="240" w:lineRule="auto"/>
        <w:ind w:firstLineChars="200" w:firstLine="420"/>
      </w:pPr>
      <w:r>
        <w:rPr>
          <w:rFonts w:hint="eastAsia"/>
        </w:rPr>
        <w:t>a</w:t>
      </w:r>
      <w:r>
        <w:rPr>
          <w:rFonts w:hint="eastAsia"/>
        </w:rPr>
        <w:t>）压力式超滤模块应包括过滤、物理清洗、化学清洗及膜清洗废液处置等功能组成；</w:t>
      </w:r>
    </w:p>
    <w:p w:rsidR="00AA766C" w:rsidRDefault="003D3BB7">
      <w:pPr>
        <w:pStyle w:val="af2"/>
        <w:numPr>
          <w:ilvl w:val="3"/>
          <w:numId w:val="0"/>
        </w:numPr>
        <w:spacing w:before="197" w:line="240" w:lineRule="auto"/>
        <w:ind w:firstLineChars="200" w:firstLine="420"/>
      </w:pPr>
      <w:r>
        <w:rPr>
          <w:rFonts w:hint="eastAsia"/>
        </w:rPr>
        <w:t>b</w:t>
      </w:r>
      <w:r>
        <w:rPr>
          <w:rFonts w:hint="eastAsia"/>
        </w:rPr>
        <w:t>）模块中压力式中空纤维膜通量</w:t>
      </w:r>
      <w:r>
        <w:rPr>
          <w:rFonts w:hint="eastAsia"/>
        </w:rPr>
        <w:t>宜</w:t>
      </w:r>
      <w:r>
        <w:rPr>
          <w:rFonts w:hint="eastAsia"/>
        </w:rPr>
        <w:t>设定</w:t>
      </w:r>
      <w:r>
        <w:rPr>
          <w:rFonts w:hint="eastAsia"/>
        </w:rPr>
        <w:t xml:space="preserve"> 30 L/</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80 L/</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）；管式陶瓷超滤膜通量</w:t>
      </w:r>
      <w:r>
        <w:rPr>
          <w:rFonts w:hint="eastAsia"/>
        </w:rPr>
        <w:t>宜</w:t>
      </w:r>
      <w:r>
        <w:rPr>
          <w:rFonts w:hint="eastAsia"/>
        </w:rPr>
        <w:t>设定</w:t>
      </w:r>
      <w:r>
        <w:rPr>
          <w:rFonts w:hint="eastAsia"/>
        </w:rPr>
        <w:t>100 L/</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200 L/</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w:t>
      </w:r>
    </w:p>
    <w:p w:rsidR="00AA766C" w:rsidRDefault="003D3BB7">
      <w:pPr>
        <w:pStyle w:val="af2"/>
        <w:numPr>
          <w:ilvl w:val="3"/>
          <w:numId w:val="0"/>
        </w:numPr>
        <w:spacing w:before="197" w:line="240" w:lineRule="auto"/>
      </w:pPr>
      <w:r>
        <w:rPr>
          <w:rFonts w:hint="eastAsia"/>
        </w:rPr>
        <w:t xml:space="preserve">7.4.4 </w:t>
      </w:r>
      <w:r>
        <w:rPr>
          <w:rFonts w:hint="eastAsia"/>
        </w:rPr>
        <w:t>浸没式超滤模块还应满足下列要求：</w:t>
      </w:r>
    </w:p>
    <w:p w:rsidR="00AA766C" w:rsidRDefault="003D3BB7">
      <w:pPr>
        <w:pStyle w:val="af2"/>
        <w:numPr>
          <w:ilvl w:val="3"/>
          <w:numId w:val="0"/>
        </w:numPr>
        <w:spacing w:before="197" w:line="240" w:lineRule="auto"/>
        <w:ind w:firstLineChars="200" w:firstLine="420"/>
      </w:pPr>
      <w:r>
        <w:rPr>
          <w:rFonts w:hint="eastAsia"/>
        </w:rPr>
        <w:t>a</w:t>
      </w:r>
      <w:r>
        <w:rPr>
          <w:rFonts w:hint="eastAsia"/>
        </w:rPr>
        <w:t>）浸没式超滤模块包括过滤、物理清洗、化学清洗及膜清洗废液处置等功能组成；</w:t>
      </w:r>
    </w:p>
    <w:p w:rsidR="00AA766C" w:rsidRDefault="003D3BB7">
      <w:pPr>
        <w:pStyle w:val="af2"/>
        <w:numPr>
          <w:ilvl w:val="3"/>
          <w:numId w:val="0"/>
        </w:numPr>
        <w:spacing w:before="197" w:line="240" w:lineRule="auto"/>
        <w:ind w:firstLineChars="200" w:firstLine="420"/>
      </w:pPr>
      <w:bookmarkStart w:id="195" w:name="_Hlk181172862"/>
      <w:r>
        <w:rPr>
          <w:rFonts w:hint="eastAsia"/>
        </w:rPr>
        <w:t>b</w:t>
      </w:r>
      <w:r>
        <w:rPr>
          <w:rFonts w:hint="eastAsia"/>
        </w:rPr>
        <w:t>）模块中浸没式中空纤维膜膜通量</w:t>
      </w:r>
      <w:r>
        <w:rPr>
          <w:rFonts w:hint="eastAsia"/>
        </w:rPr>
        <w:t>宜</w:t>
      </w:r>
      <w:r>
        <w:rPr>
          <w:rFonts w:hint="eastAsia"/>
        </w:rPr>
        <w:t>设定</w:t>
      </w:r>
      <w:r>
        <w:rPr>
          <w:rFonts w:hint="eastAsia"/>
        </w:rPr>
        <w:t xml:space="preserve"> 15 L/</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45 L/</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）；平板陶瓷超滤膜组件</w:t>
      </w:r>
      <w:r>
        <w:rPr>
          <w:rFonts w:hint="eastAsia"/>
        </w:rPr>
        <w:t>膜通量</w:t>
      </w:r>
      <w:r>
        <w:rPr>
          <w:rFonts w:hint="eastAsia"/>
        </w:rPr>
        <w:t>宜</w:t>
      </w:r>
      <w:r>
        <w:rPr>
          <w:rFonts w:hint="eastAsia"/>
        </w:rPr>
        <w:t>设定</w:t>
      </w:r>
      <w:r>
        <w:rPr>
          <w:rFonts w:hint="eastAsia"/>
        </w:rPr>
        <w:t xml:space="preserve"> 40 L/</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60 L/</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p>
    <w:bookmarkEnd w:id="195"/>
    <w:p w:rsidR="00AA766C" w:rsidRDefault="003D3BB7">
      <w:pPr>
        <w:pStyle w:val="af2"/>
        <w:numPr>
          <w:ilvl w:val="3"/>
          <w:numId w:val="0"/>
        </w:numPr>
        <w:spacing w:before="197" w:line="240" w:lineRule="auto"/>
        <w:rPr>
          <w:color w:val="000000" w:themeColor="text1"/>
        </w:rPr>
      </w:pPr>
      <w:r>
        <w:rPr>
          <w:rFonts w:hint="eastAsia"/>
          <w:color w:val="000000" w:themeColor="text1"/>
        </w:rPr>
        <w:t xml:space="preserve">7.4.5 </w:t>
      </w:r>
      <w:r>
        <w:rPr>
          <w:rFonts w:hint="eastAsia"/>
          <w:color w:val="000000" w:themeColor="text1"/>
        </w:rPr>
        <w:t>浮式超滤模块还应满足下列要求：</w:t>
      </w:r>
    </w:p>
    <w:p w:rsidR="00AA766C" w:rsidRDefault="003D3BB7">
      <w:pPr>
        <w:pStyle w:val="af2"/>
        <w:numPr>
          <w:ilvl w:val="3"/>
          <w:numId w:val="0"/>
        </w:numPr>
        <w:spacing w:before="197" w:line="240" w:lineRule="auto"/>
        <w:ind w:firstLineChars="200" w:firstLine="420"/>
        <w:rPr>
          <w:color w:val="000000" w:themeColor="text1"/>
        </w:rPr>
      </w:pPr>
      <w:r>
        <w:rPr>
          <w:rFonts w:hint="eastAsia"/>
          <w:color w:val="000000" w:themeColor="text1"/>
        </w:rPr>
        <w:t>a</w:t>
      </w:r>
      <w:r>
        <w:rPr>
          <w:rFonts w:hint="eastAsia"/>
          <w:color w:val="000000" w:themeColor="text1"/>
        </w:rPr>
        <w:t>）浮式超滤膜模块直接在水库、湖泊、河流内布置浸没式膜组件以及配套系统，实现原位净化的装置；</w:t>
      </w:r>
      <w:r>
        <w:rPr>
          <w:rFonts w:hint="eastAsia"/>
          <w:color w:val="000000" w:themeColor="text1"/>
        </w:rPr>
        <w:t xml:space="preserve"> </w:t>
      </w:r>
    </w:p>
    <w:p w:rsidR="00AA766C" w:rsidRDefault="003D3BB7">
      <w:pPr>
        <w:pStyle w:val="af2"/>
        <w:numPr>
          <w:ilvl w:val="3"/>
          <w:numId w:val="0"/>
        </w:numPr>
        <w:spacing w:before="197" w:line="240" w:lineRule="auto"/>
        <w:ind w:firstLineChars="200" w:firstLine="420"/>
        <w:rPr>
          <w:color w:val="000000" w:themeColor="text1"/>
        </w:rPr>
      </w:pPr>
      <w:r>
        <w:rPr>
          <w:rFonts w:hint="eastAsia"/>
          <w:color w:val="000000" w:themeColor="text1"/>
        </w:rPr>
        <w:t>b</w:t>
      </w:r>
      <w:r>
        <w:rPr>
          <w:rFonts w:hint="eastAsia"/>
          <w:color w:val="000000" w:themeColor="text1"/>
        </w:rPr>
        <w:t>）浮式超滤模块应包括过滤、物理清洗、浮体等基本子系统。不得设置在线化学清洗系统；</w:t>
      </w:r>
    </w:p>
    <w:p w:rsidR="00AA766C" w:rsidRDefault="003D3BB7">
      <w:pPr>
        <w:pStyle w:val="af2"/>
        <w:numPr>
          <w:ilvl w:val="3"/>
          <w:numId w:val="0"/>
        </w:numPr>
        <w:spacing w:before="197" w:line="240" w:lineRule="auto"/>
        <w:ind w:firstLineChars="200" w:firstLine="420"/>
        <w:rPr>
          <w:color w:val="000000" w:themeColor="text1"/>
        </w:rPr>
      </w:pPr>
      <w:r>
        <w:rPr>
          <w:rFonts w:hint="eastAsia"/>
          <w:color w:val="000000" w:themeColor="text1"/>
        </w:rPr>
        <w:t>c</w:t>
      </w:r>
      <w:r>
        <w:rPr>
          <w:rFonts w:hint="eastAsia"/>
          <w:color w:val="000000" w:themeColor="text1"/>
        </w:rPr>
        <w:t>）模块中浸没式中空纤维膜膜通量</w:t>
      </w:r>
      <w:r>
        <w:rPr>
          <w:rFonts w:hint="eastAsia"/>
          <w:color w:val="000000" w:themeColor="text1"/>
        </w:rPr>
        <w:t>宜</w:t>
      </w:r>
      <w:r>
        <w:rPr>
          <w:rFonts w:hint="eastAsia"/>
          <w:color w:val="000000" w:themeColor="text1"/>
        </w:rPr>
        <w:t>设定</w:t>
      </w:r>
      <w:r>
        <w:rPr>
          <w:rFonts w:hint="eastAsia"/>
          <w:color w:val="000000" w:themeColor="text1"/>
        </w:rPr>
        <w:t xml:space="preserve"> 15 L/</w:t>
      </w:r>
      <w:r>
        <w:rPr>
          <w:rFonts w:hint="eastAsia"/>
          <w:color w:val="000000" w:themeColor="text1"/>
        </w:rPr>
        <w:t>（</w:t>
      </w:r>
      <w:r>
        <w:rPr>
          <w:rFonts w:hint="eastAsia"/>
          <w:color w:val="000000" w:themeColor="text1"/>
        </w:rPr>
        <w:t>m</w:t>
      </w:r>
      <w:r>
        <w:rPr>
          <w:rFonts w:hint="eastAsia"/>
          <w:color w:val="000000" w:themeColor="text1"/>
          <w:vertAlign w:val="superscript"/>
        </w:rPr>
        <w:t>2</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45 L/</w:t>
      </w:r>
      <w:r>
        <w:rPr>
          <w:rFonts w:hint="eastAsia"/>
          <w:color w:val="000000" w:themeColor="text1"/>
        </w:rPr>
        <w:t>（</w:t>
      </w:r>
      <w:r>
        <w:rPr>
          <w:rFonts w:hint="eastAsia"/>
          <w:color w:val="000000" w:themeColor="text1"/>
        </w:rPr>
        <w:t>m</w:t>
      </w:r>
      <w:r>
        <w:rPr>
          <w:rFonts w:hint="eastAsia"/>
          <w:color w:val="000000" w:themeColor="text1"/>
          <w:vertAlign w:val="superscript"/>
        </w:rPr>
        <w:t>2</w:t>
      </w:r>
      <w:r>
        <w:rPr>
          <w:rFonts w:hint="eastAsia"/>
          <w:color w:val="000000" w:themeColor="text1"/>
        </w:rPr>
        <w:t>·</w:t>
      </w:r>
      <w:r>
        <w:rPr>
          <w:rFonts w:hint="eastAsia"/>
          <w:color w:val="000000" w:themeColor="text1"/>
        </w:rPr>
        <w:t>h</w:t>
      </w:r>
      <w:r>
        <w:rPr>
          <w:rFonts w:hint="eastAsia"/>
          <w:color w:val="000000" w:themeColor="text1"/>
        </w:rPr>
        <w:t>）；平板陶瓷超滤膜组件膜通量</w:t>
      </w:r>
      <w:r>
        <w:rPr>
          <w:rFonts w:hint="eastAsia"/>
          <w:color w:val="000000" w:themeColor="text1"/>
        </w:rPr>
        <w:t>宜</w:t>
      </w:r>
      <w:r>
        <w:rPr>
          <w:rFonts w:hint="eastAsia"/>
          <w:color w:val="000000" w:themeColor="text1"/>
        </w:rPr>
        <w:t>设定</w:t>
      </w:r>
      <w:r>
        <w:rPr>
          <w:rFonts w:hint="eastAsia"/>
          <w:color w:val="000000" w:themeColor="text1"/>
        </w:rPr>
        <w:t xml:space="preserve"> 40 L/</w:t>
      </w:r>
      <w:r>
        <w:rPr>
          <w:rFonts w:hint="eastAsia"/>
          <w:color w:val="000000" w:themeColor="text1"/>
        </w:rPr>
        <w:t>（</w:t>
      </w:r>
      <w:r>
        <w:rPr>
          <w:rFonts w:hint="eastAsia"/>
          <w:color w:val="000000" w:themeColor="text1"/>
        </w:rPr>
        <w:t>m</w:t>
      </w:r>
      <w:r>
        <w:rPr>
          <w:rFonts w:hint="eastAsia"/>
          <w:color w:val="000000" w:themeColor="text1"/>
          <w:vertAlign w:val="superscript"/>
        </w:rPr>
        <w:t>2</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60 L/</w:t>
      </w:r>
      <w:r>
        <w:rPr>
          <w:rFonts w:hint="eastAsia"/>
          <w:color w:val="000000" w:themeColor="text1"/>
        </w:rPr>
        <w:t>（</w:t>
      </w:r>
      <w:r>
        <w:rPr>
          <w:rFonts w:hint="eastAsia"/>
          <w:color w:val="000000" w:themeColor="text1"/>
        </w:rPr>
        <w:t>m</w:t>
      </w:r>
      <w:r>
        <w:rPr>
          <w:rFonts w:hint="eastAsia"/>
          <w:color w:val="000000" w:themeColor="text1"/>
          <w:vertAlign w:val="superscript"/>
        </w:rPr>
        <w:t>2</w:t>
      </w:r>
      <w:r>
        <w:rPr>
          <w:rFonts w:hint="eastAsia"/>
          <w:color w:val="000000" w:themeColor="text1"/>
        </w:rPr>
        <w:t>·</w:t>
      </w:r>
      <w:r>
        <w:rPr>
          <w:rFonts w:hint="eastAsia"/>
          <w:color w:val="000000" w:themeColor="text1"/>
        </w:rPr>
        <w:t>h</w:t>
      </w:r>
      <w:r>
        <w:rPr>
          <w:rFonts w:hint="eastAsia"/>
          <w:color w:val="000000" w:themeColor="text1"/>
        </w:rPr>
        <w:t>）。</w:t>
      </w:r>
    </w:p>
    <w:p w:rsidR="00AA766C" w:rsidRDefault="003D3BB7">
      <w:pPr>
        <w:pStyle w:val="a0"/>
        <w:numPr>
          <w:ilvl w:val="255"/>
          <w:numId w:val="0"/>
        </w:numPr>
        <w:spacing w:before="240" w:after="240" w:line="240" w:lineRule="auto"/>
      </w:pPr>
      <w:bookmarkStart w:id="196" w:name="_Toc16963"/>
      <w:bookmarkStart w:id="197" w:name="_Toc14044"/>
      <w:bookmarkStart w:id="198" w:name="_Toc7752"/>
      <w:bookmarkStart w:id="199" w:name="_Toc12896"/>
      <w:bookmarkStart w:id="200" w:name="_Toc205030671"/>
      <w:bookmarkStart w:id="201" w:name="_Toc6070"/>
      <w:bookmarkStart w:id="202" w:name="_Toc8462"/>
      <w:bookmarkStart w:id="203" w:name="_Toc1679970134"/>
      <w:r>
        <w:rPr>
          <w:rFonts w:hint="eastAsia"/>
        </w:rPr>
        <w:t xml:space="preserve">8  </w:t>
      </w:r>
      <w:r>
        <w:rPr>
          <w:rFonts w:hint="eastAsia"/>
        </w:rPr>
        <w:t>监测与自动控制模块</w:t>
      </w:r>
      <w:bookmarkEnd w:id="196"/>
      <w:bookmarkEnd w:id="197"/>
      <w:bookmarkEnd w:id="198"/>
      <w:bookmarkEnd w:id="199"/>
      <w:bookmarkEnd w:id="200"/>
      <w:bookmarkEnd w:id="201"/>
      <w:bookmarkEnd w:id="202"/>
      <w:bookmarkEnd w:id="203"/>
    </w:p>
    <w:p w:rsidR="00AA766C" w:rsidRDefault="003D3BB7">
      <w:pPr>
        <w:pStyle w:val="a1"/>
        <w:numPr>
          <w:ilvl w:val="255"/>
          <w:numId w:val="0"/>
        </w:numPr>
        <w:spacing w:beforeLines="0" w:before="120" w:afterLines="0" w:after="120" w:line="240" w:lineRule="auto"/>
        <w:rPr>
          <w:color w:val="000000"/>
        </w:rPr>
      </w:pPr>
      <w:bookmarkStart w:id="204" w:name="_Toc24727"/>
      <w:r>
        <w:rPr>
          <w:rFonts w:hint="eastAsia"/>
          <w:color w:val="000000"/>
        </w:rPr>
        <w:t xml:space="preserve">8.1  </w:t>
      </w:r>
      <w:r>
        <w:rPr>
          <w:rFonts w:hint="eastAsia"/>
          <w:color w:val="000000"/>
        </w:rPr>
        <w:t>监测模块</w:t>
      </w:r>
      <w:bookmarkEnd w:id="204"/>
    </w:p>
    <w:p w:rsidR="00AA766C" w:rsidRDefault="003D3BB7">
      <w:pPr>
        <w:pStyle w:val="af2"/>
        <w:numPr>
          <w:ilvl w:val="255"/>
          <w:numId w:val="0"/>
        </w:numPr>
        <w:spacing w:before="197" w:line="240" w:lineRule="auto"/>
        <w:rPr>
          <w:color w:val="000000"/>
        </w:rPr>
      </w:pPr>
      <w:r>
        <w:rPr>
          <w:rFonts w:hint="eastAsia"/>
          <w:color w:val="000000"/>
        </w:rPr>
        <w:t xml:space="preserve">8.1.1 </w:t>
      </w:r>
      <w:r>
        <w:rPr>
          <w:rFonts w:hint="eastAsia"/>
          <w:color w:val="000000"/>
        </w:rPr>
        <w:t>应</w:t>
      </w:r>
      <w:r>
        <w:rPr>
          <w:rFonts w:hint="eastAsia"/>
          <w:color w:val="000000"/>
        </w:rPr>
        <w:t>能实时采集净水装置运行指标，包括但不限于水质参数（如浊度、</w:t>
      </w:r>
      <w:r>
        <w:rPr>
          <w:rFonts w:hint="eastAsia"/>
          <w:color w:val="000000"/>
        </w:rPr>
        <w:t xml:space="preserve">pH </w:t>
      </w:r>
      <w:r>
        <w:rPr>
          <w:rFonts w:hint="eastAsia"/>
          <w:color w:val="000000"/>
        </w:rPr>
        <w:t>值、余氯、温度等）以及</w:t>
      </w:r>
      <w:r>
        <w:rPr>
          <w:rFonts w:hint="eastAsia"/>
          <w:color w:val="000000"/>
        </w:rPr>
        <w:lastRenderedPageBreak/>
        <w:t>设备状态。采集频率应能满足管理需求。</w:t>
      </w:r>
    </w:p>
    <w:p w:rsidR="00AA766C" w:rsidRDefault="003D3BB7">
      <w:pPr>
        <w:pStyle w:val="af2"/>
        <w:numPr>
          <w:ilvl w:val="255"/>
          <w:numId w:val="0"/>
        </w:numPr>
        <w:spacing w:before="197" w:line="240" w:lineRule="auto"/>
        <w:rPr>
          <w:color w:val="000000"/>
        </w:rPr>
      </w:pPr>
      <w:r>
        <w:rPr>
          <w:rFonts w:hint="eastAsia"/>
          <w:color w:val="000000"/>
        </w:rPr>
        <w:t>8.1</w:t>
      </w:r>
      <w:hyperlink r:id="rId14" w:history="1">
        <w:r>
          <w:rPr>
            <w:rFonts w:hint="eastAsia"/>
            <w:color w:val="000000"/>
          </w:rPr>
          <w:t>.2</w:t>
        </w:r>
      </w:hyperlink>
      <w:r>
        <w:rPr>
          <w:rFonts w:hint="eastAsia"/>
          <w:color w:val="000000"/>
        </w:rPr>
        <w:t xml:space="preserve"> </w:t>
      </w:r>
      <w:r>
        <w:rPr>
          <w:rFonts w:hint="eastAsia"/>
          <w:color w:val="000000"/>
        </w:rPr>
        <w:t>应具备本地数据存储、查询和导出功能，支持至少</w:t>
      </w:r>
      <w:r>
        <w:rPr>
          <w:rFonts w:hint="eastAsia"/>
          <w:color w:val="000000"/>
        </w:rPr>
        <w:t>6</w:t>
      </w:r>
      <w:r>
        <w:rPr>
          <w:rFonts w:hint="eastAsia"/>
          <w:color w:val="000000"/>
        </w:rPr>
        <w:t>个月的历史数据存储。</w:t>
      </w:r>
    </w:p>
    <w:p w:rsidR="00AA766C" w:rsidRDefault="003D3BB7">
      <w:pPr>
        <w:pStyle w:val="af2"/>
        <w:numPr>
          <w:ilvl w:val="255"/>
          <w:numId w:val="0"/>
        </w:numPr>
        <w:spacing w:before="197" w:line="240" w:lineRule="auto"/>
        <w:rPr>
          <w:color w:val="000000"/>
        </w:rPr>
      </w:pPr>
      <w:r>
        <w:rPr>
          <w:rFonts w:hint="eastAsia"/>
          <w:color w:val="000000"/>
        </w:rPr>
        <w:t>8.1</w:t>
      </w:r>
      <w:hyperlink r:id="rId15" w:history="1">
        <w:r>
          <w:rPr>
            <w:rFonts w:hint="eastAsia"/>
            <w:color w:val="000000"/>
          </w:rPr>
          <w:t>.3</w:t>
        </w:r>
      </w:hyperlink>
      <w:r>
        <w:rPr>
          <w:rFonts w:hint="eastAsia"/>
          <w:color w:val="000000"/>
        </w:rPr>
        <w:t xml:space="preserve"> </w:t>
      </w:r>
      <w:r>
        <w:rPr>
          <w:rFonts w:hint="eastAsia"/>
          <w:color w:val="000000"/>
        </w:rPr>
        <w:t>应提供实时数据仪表盘，显示关键水质指标、设备状态和报警信息。</w:t>
      </w:r>
    </w:p>
    <w:p w:rsidR="00AA766C" w:rsidRDefault="003D3BB7">
      <w:pPr>
        <w:pStyle w:val="af2"/>
        <w:numPr>
          <w:ilvl w:val="255"/>
          <w:numId w:val="0"/>
        </w:numPr>
        <w:spacing w:before="197" w:line="240" w:lineRule="auto"/>
        <w:rPr>
          <w:color w:val="000000"/>
        </w:rPr>
      </w:pPr>
      <w:r>
        <w:rPr>
          <w:rFonts w:hint="eastAsia"/>
          <w:color w:val="000000"/>
        </w:rPr>
        <w:t>8.1</w:t>
      </w:r>
      <w:hyperlink r:id="rId16" w:history="1">
        <w:r>
          <w:rPr>
            <w:rFonts w:hint="eastAsia"/>
            <w:color w:val="000000"/>
          </w:rPr>
          <w:t>.4</w:t>
        </w:r>
      </w:hyperlink>
      <w:r>
        <w:rPr>
          <w:rFonts w:hint="eastAsia"/>
          <w:color w:val="000000"/>
        </w:rPr>
        <w:t xml:space="preserve"> </w:t>
      </w:r>
      <w:r>
        <w:rPr>
          <w:rFonts w:hint="eastAsia"/>
          <w:color w:val="000000"/>
        </w:rPr>
        <w:t>应支持设置报警阈值，包括但不限于水质超标、设备故障、系统异常等，支持多级</w:t>
      </w:r>
      <w:r>
        <w:rPr>
          <w:rFonts w:hint="eastAsia"/>
          <w:color w:val="000000"/>
        </w:rPr>
        <w:t xml:space="preserve">  </w:t>
      </w:r>
      <w:r>
        <w:rPr>
          <w:rFonts w:hint="eastAsia"/>
          <w:color w:val="000000"/>
        </w:rPr>
        <w:t>报警（预警、警告、紧急警报），宜支持通过多种渠道（如微信、邮件、</w:t>
      </w:r>
      <w:r>
        <w:rPr>
          <w:rFonts w:hint="eastAsia"/>
          <w:color w:val="000000"/>
        </w:rPr>
        <w:t xml:space="preserve">APP </w:t>
      </w:r>
      <w:r>
        <w:rPr>
          <w:rFonts w:hint="eastAsia"/>
          <w:color w:val="000000"/>
        </w:rPr>
        <w:t>通知等）推送报警信息，并提供报警确认和处理记录。</w:t>
      </w:r>
    </w:p>
    <w:p w:rsidR="00AA766C" w:rsidRDefault="003D3BB7">
      <w:pPr>
        <w:pStyle w:val="af2"/>
        <w:numPr>
          <w:ilvl w:val="255"/>
          <w:numId w:val="0"/>
        </w:numPr>
        <w:spacing w:before="197" w:line="240" w:lineRule="auto"/>
        <w:rPr>
          <w:color w:val="000000" w:themeColor="text1"/>
        </w:rPr>
      </w:pPr>
      <w:r>
        <w:rPr>
          <w:rFonts w:hint="eastAsia"/>
          <w:color w:val="000000"/>
        </w:rPr>
        <w:t xml:space="preserve">8.1.5  </w:t>
      </w:r>
      <w:r>
        <w:rPr>
          <w:rFonts w:hint="eastAsia"/>
          <w:color w:val="000000"/>
        </w:rPr>
        <w:t>浑浊</w:t>
      </w:r>
      <w:r>
        <w:rPr>
          <w:rFonts w:hint="eastAsia"/>
          <w:color w:val="000000"/>
        </w:rPr>
        <w:t>度、</w:t>
      </w:r>
      <w:r>
        <w:rPr>
          <w:rFonts w:hint="eastAsia"/>
          <w:color w:val="000000"/>
        </w:rPr>
        <w:t xml:space="preserve">pH </w:t>
      </w:r>
      <w:r>
        <w:rPr>
          <w:rFonts w:hint="eastAsia"/>
          <w:color w:val="000000"/>
        </w:rPr>
        <w:t>值、消毒剂余量、温度、电导率、流量和压力</w:t>
      </w:r>
      <w:r>
        <w:rPr>
          <w:rFonts w:hint="eastAsia"/>
          <w:color w:val="000000"/>
        </w:rPr>
        <w:t>监测数据频率和误差应符合</w:t>
      </w:r>
      <w:r>
        <w:rPr>
          <w:rFonts w:hint="eastAsia"/>
          <w:color w:val="000000"/>
        </w:rPr>
        <w:t>CJJ/T-</w:t>
      </w:r>
      <w:r>
        <w:rPr>
          <w:rFonts w:hint="eastAsia"/>
          <w:color w:val="000000"/>
        </w:rPr>
        <w:t>271</w:t>
      </w:r>
      <w:r>
        <w:rPr>
          <w:rFonts w:hint="eastAsia"/>
          <w:color w:val="000000"/>
        </w:rPr>
        <w:t>规定</w:t>
      </w:r>
      <w:r>
        <w:rPr>
          <w:rFonts w:hint="eastAsia"/>
          <w:color w:val="000000"/>
        </w:rPr>
        <w:t>。</w:t>
      </w:r>
    </w:p>
    <w:p w:rsidR="00AA766C" w:rsidRDefault="003D3BB7">
      <w:pPr>
        <w:pStyle w:val="af2"/>
        <w:numPr>
          <w:ilvl w:val="255"/>
          <w:numId w:val="0"/>
        </w:numPr>
        <w:spacing w:before="197" w:line="240" w:lineRule="auto"/>
        <w:rPr>
          <w:color w:val="000000"/>
        </w:rPr>
      </w:pPr>
      <w:r>
        <w:rPr>
          <w:rFonts w:hint="eastAsia"/>
          <w:color w:val="000000"/>
        </w:rPr>
        <w:t>8.1</w:t>
      </w:r>
      <w:hyperlink r:id="rId17" w:history="1">
        <w:r>
          <w:rPr>
            <w:rFonts w:hint="eastAsia"/>
            <w:color w:val="000000"/>
          </w:rPr>
          <w:t>.6</w:t>
        </w:r>
      </w:hyperlink>
      <w:r>
        <w:rPr>
          <w:rFonts w:hint="eastAsia"/>
          <w:color w:val="000000"/>
        </w:rPr>
        <w:t xml:space="preserve">  </w:t>
      </w:r>
      <w:r>
        <w:rPr>
          <w:rFonts w:hint="eastAsia"/>
          <w:color w:val="000000"/>
        </w:rPr>
        <w:t>监测模块的响应时间（从数据采集到显示）不得超过</w:t>
      </w:r>
      <w:r>
        <w:rPr>
          <w:rFonts w:hint="eastAsia"/>
          <w:color w:val="000000"/>
        </w:rPr>
        <w:t>1s</w:t>
      </w:r>
      <w:r>
        <w:rPr>
          <w:rFonts w:hint="eastAsia"/>
          <w:color w:val="000000"/>
        </w:rPr>
        <w:t>，在设备负载较高的情况下（如多个模块并行工作），应保证</w:t>
      </w:r>
      <w:r>
        <w:rPr>
          <w:rFonts w:hint="eastAsia"/>
          <w:color w:val="000000"/>
        </w:rPr>
        <w:t>95%</w:t>
      </w:r>
      <w:r>
        <w:rPr>
          <w:rFonts w:hint="eastAsia"/>
          <w:color w:val="000000"/>
        </w:rPr>
        <w:t>及以上数据采集准确性。</w:t>
      </w:r>
    </w:p>
    <w:p w:rsidR="00AA766C" w:rsidRDefault="003D3BB7">
      <w:pPr>
        <w:pStyle w:val="a1"/>
        <w:numPr>
          <w:ilvl w:val="255"/>
          <w:numId w:val="0"/>
        </w:numPr>
        <w:spacing w:beforeLines="0" w:before="120" w:afterLines="0" w:after="120" w:line="240" w:lineRule="auto"/>
        <w:rPr>
          <w:color w:val="000000"/>
        </w:rPr>
      </w:pPr>
      <w:bookmarkStart w:id="205" w:name="_Toc16040"/>
      <w:r>
        <w:rPr>
          <w:rFonts w:hint="eastAsia"/>
          <w:color w:val="000000"/>
        </w:rPr>
        <w:t xml:space="preserve">8.2 </w:t>
      </w:r>
      <w:r>
        <w:rPr>
          <w:rFonts w:hint="eastAsia"/>
          <w:color w:val="000000"/>
        </w:rPr>
        <w:t>自动控制功能要求</w:t>
      </w:r>
      <w:bookmarkEnd w:id="205"/>
    </w:p>
    <w:p w:rsidR="00AA766C" w:rsidRDefault="003D3BB7">
      <w:pPr>
        <w:pStyle w:val="af2"/>
        <w:numPr>
          <w:ilvl w:val="3"/>
          <w:numId w:val="0"/>
        </w:numPr>
        <w:spacing w:before="197" w:line="240" w:lineRule="auto"/>
      </w:pPr>
      <w:r>
        <w:rPr>
          <w:rFonts w:hint="eastAsia"/>
        </w:rPr>
        <w:t xml:space="preserve">8.2.1 </w:t>
      </w:r>
      <w:r>
        <w:rPr>
          <w:rFonts w:hint="eastAsia"/>
        </w:rPr>
        <w:t>控制系统应由</w:t>
      </w:r>
      <w:r>
        <w:rPr>
          <w:rFonts w:hint="eastAsia"/>
        </w:rPr>
        <w:t xml:space="preserve"> PLC</w:t>
      </w:r>
      <w:r>
        <w:rPr>
          <w:rFonts w:hint="eastAsia"/>
        </w:rPr>
        <w:t>（可编程逻辑控制器）作为核心控制单元，配备必要的输入</w:t>
      </w:r>
      <w:r>
        <w:rPr>
          <w:rFonts w:hint="eastAsia"/>
        </w:rPr>
        <w:t>/</w:t>
      </w:r>
      <w:r>
        <w:rPr>
          <w:rFonts w:hint="eastAsia"/>
        </w:rPr>
        <w:t>输出接口，</w:t>
      </w:r>
      <w:r>
        <w:rPr>
          <w:rFonts w:hint="eastAsia"/>
        </w:rPr>
        <w:t xml:space="preserve"> </w:t>
      </w:r>
      <w:r>
        <w:rPr>
          <w:rFonts w:hint="eastAsia"/>
        </w:rPr>
        <w:t>支持扩展和升级。</w:t>
      </w:r>
    </w:p>
    <w:p w:rsidR="00AA766C" w:rsidRDefault="003D3BB7">
      <w:pPr>
        <w:pStyle w:val="af2"/>
        <w:numPr>
          <w:ilvl w:val="3"/>
          <w:numId w:val="0"/>
        </w:numPr>
        <w:spacing w:before="197" w:line="240" w:lineRule="auto"/>
      </w:pPr>
      <w:r>
        <w:rPr>
          <w:rFonts w:hint="eastAsia"/>
        </w:rPr>
        <w:t xml:space="preserve">8.2.2 </w:t>
      </w:r>
      <w:r>
        <w:rPr>
          <w:rFonts w:hint="eastAsia"/>
        </w:rPr>
        <w:t>自动控制功能应支持现地自动控制功能，可支持</w:t>
      </w:r>
      <w:r>
        <w:rPr>
          <w:rFonts w:hint="eastAsia"/>
        </w:rPr>
        <w:t>远程控制功能，通过物联网技术实现设备在线管理。</w:t>
      </w:r>
    </w:p>
    <w:p w:rsidR="00AA766C" w:rsidRDefault="003D3BB7">
      <w:pPr>
        <w:pStyle w:val="af2"/>
        <w:numPr>
          <w:ilvl w:val="3"/>
          <w:numId w:val="0"/>
        </w:numPr>
        <w:spacing w:before="197" w:line="240" w:lineRule="auto"/>
      </w:pPr>
      <w:r>
        <w:rPr>
          <w:rFonts w:hint="eastAsia"/>
        </w:rPr>
        <w:t>8</w:t>
      </w:r>
      <w:r>
        <w:rPr>
          <w:rFonts w:hint="eastAsia"/>
        </w:rPr>
        <w:t>.2.3</w:t>
      </w:r>
      <w:r>
        <w:rPr>
          <w:rFonts w:hint="eastAsia"/>
        </w:rPr>
        <w:t xml:space="preserve"> </w:t>
      </w:r>
      <w:r>
        <w:rPr>
          <w:rFonts w:hint="eastAsia"/>
        </w:rPr>
        <w:t>数据存储和分析功能应符合安全性和可靠性要求，支持历史数据追溯，存储时间不少于一年。</w:t>
      </w:r>
    </w:p>
    <w:p w:rsidR="00AA766C" w:rsidRDefault="003D3BB7">
      <w:pPr>
        <w:pStyle w:val="af2"/>
        <w:numPr>
          <w:ilvl w:val="255"/>
          <w:numId w:val="0"/>
        </w:numPr>
        <w:spacing w:before="197" w:line="240" w:lineRule="auto"/>
        <w:rPr>
          <w:color w:val="000000"/>
        </w:rPr>
      </w:pPr>
      <w:r>
        <w:rPr>
          <w:rFonts w:hint="eastAsia"/>
        </w:rPr>
        <w:t>8.2.4</w:t>
      </w:r>
      <w:r>
        <w:rPr>
          <w:rFonts w:hint="eastAsia"/>
          <w:color w:val="000000"/>
        </w:rPr>
        <w:t xml:space="preserve"> </w:t>
      </w:r>
      <w:r>
        <w:rPr>
          <w:rFonts w:hint="eastAsia"/>
          <w:color w:val="000000"/>
        </w:rPr>
        <w:t>控制系统应支持与水厂智</w:t>
      </w:r>
      <w:r>
        <w:rPr>
          <w:rFonts w:hint="eastAsia"/>
          <w:color w:val="000000"/>
        </w:rPr>
        <w:t>慧管理平台、区域集中管理平台和上级监管平台对接。</w:t>
      </w:r>
    </w:p>
    <w:p w:rsidR="00AA766C" w:rsidRDefault="003D3BB7">
      <w:pPr>
        <w:pStyle w:val="af2"/>
        <w:numPr>
          <w:ilvl w:val="3"/>
          <w:numId w:val="0"/>
        </w:numPr>
        <w:spacing w:before="197" w:line="240" w:lineRule="auto"/>
        <w:rPr>
          <w:color w:val="000000"/>
        </w:rPr>
      </w:pPr>
      <w:r>
        <w:rPr>
          <w:rFonts w:hint="eastAsia"/>
        </w:rPr>
        <w:t>8</w:t>
      </w:r>
      <w:r>
        <w:rPr>
          <w:rFonts w:hint="eastAsia"/>
        </w:rPr>
        <w:t>.2.5</w:t>
      </w:r>
      <w:hyperlink r:id="rId18" w:history="1"/>
      <w:r>
        <w:rPr>
          <w:rFonts w:hint="eastAsia"/>
          <w:color w:val="000000"/>
        </w:rPr>
        <w:t xml:space="preserve"> </w:t>
      </w:r>
      <w:r>
        <w:rPr>
          <w:rFonts w:hint="eastAsia"/>
          <w:color w:val="000000"/>
        </w:rPr>
        <w:t>对絮凝工艺控制宜具备以下功能：</w:t>
      </w:r>
    </w:p>
    <w:p w:rsidR="00AA766C" w:rsidRDefault="003D3BB7">
      <w:pPr>
        <w:pStyle w:val="af2"/>
        <w:numPr>
          <w:ilvl w:val="3"/>
          <w:numId w:val="0"/>
        </w:numPr>
        <w:spacing w:before="197" w:line="240" w:lineRule="auto"/>
        <w:ind w:firstLineChars="200" w:firstLine="420"/>
        <w:rPr>
          <w:color w:val="000000" w:themeColor="text1"/>
        </w:rPr>
      </w:pPr>
      <w:r>
        <w:rPr>
          <w:rFonts w:hint="eastAsia"/>
          <w:color w:val="000000" w:themeColor="text1"/>
          <w:lang w:val="en"/>
        </w:rPr>
        <w:t>a)</w:t>
      </w:r>
      <w:r>
        <w:rPr>
          <w:rFonts w:hint="eastAsia"/>
          <w:color w:val="000000" w:themeColor="text1"/>
        </w:rPr>
        <w:t>可自动调节进水阀门开度（重力流）或加压泵台数与转速（压力流），控制进水量；</w:t>
      </w:r>
    </w:p>
    <w:p w:rsidR="00AA766C" w:rsidRDefault="003D3BB7">
      <w:pPr>
        <w:pStyle w:val="af2"/>
        <w:numPr>
          <w:ilvl w:val="3"/>
          <w:numId w:val="0"/>
        </w:numPr>
        <w:spacing w:before="197" w:line="240" w:lineRule="auto"/>
        <w:ind w:firstLineChars="200" w:firstLine="420"/>
        <w:rPr>
          <w:color w:val="000000" w:themeColor="text1"/>
        </w:rPr>
      </w:pPr>
      <w:r>
        <w:rPr>
          <w:rFonts w:hint="eastAsia"/>
          <w:color w:val="000000" w:themeColor="text1"/>
          <w:lang w:val="en"/>
        </w:rPr>
        <w:t>b)</w:t>
      </w:r>
      <w:r>
        <w:rPr>
          <w:rFonts w:hint="eastAsia"/>
          <w:color w:val="000000" w:themeColor="text1"/>
        </w:rPr>
        <w:t>可根据水质数据进行调整、自动控制絮凝剂投加量；</w:t>
      </w:r>
    </w:p>
    <w:p w:rsidR="00AA766C" w:rsidRDefault="003D3BB7">
      <w:pPr>
        <w:pStyle w:val="af2"/>
        <w:numPr>
          <w:ilvl w:val="3"/>
          <w:numId w:val="0"/>
        </w:numPr>
        <w:spacing w:before="197" w:line="240" w:lineRule="auto"/>
        <w:ind w:firstLineChars="200" w:firstLine="420"/>
        <w:rPr>
          <w:color w:val="000000" w:themeColor="text1"/>
        </w:rPr>
      </w:pPr>
      <w:r>
        <w:rPr>
          <w:rFonts w:hint="eastAsia"/>
          <w:color w:val="000000" w:themeColor="text1"/>
          <w:lang w:val="en"/>
        </w:rPr>
        <w:t>c)</w:t>
      </w:r>
      <w:r>
        <w:rPr>
          <w:rFonts w:hint="eastAsia"/>
          <w:color w:val="000000" w:themeColor="text1"/>
        </w:rPr>
        <w:t>可实现自动排泥功能。</w:t>
      </w:r>
    </w:p>
    <w:p w:rsidR="00AA766C" w:rsidRDefault="003D3BB7">
      <w:pPr>
        <w:pStyle w:val="af2"/>
        <w:numPr>
          <w:ilvl w:val="3"/>
          <w:numId w:val="0"/>
        </w:numPr>
        <w:spacing w:before="197" w:line="240" w:lineRule="auto"/>
        <w:rPr>
          <w:color w:val="000000"/>
        </w:rPr>
      </w:pPr>
      <w:r>
        <w:rPr>
          <w:rFonts w:hint="eastAsia"/>
        </w:rPr>
        <w:t>8.2.6</w:t>
      </w:r>
      <w:r>
        <w:rPr>
          <w:rFonts w:hint="eastAsia"/>
          <w:color w:val="000000"/>
        </w:rPr>
        <w:t xml:space="preserve"> </w:t>
      </w:r>
      <w:r>
        <w:rPr>
          <w:rFonts w:hint="eastAsia"/>
          <w:color w:val="000000"/>
        </w:rPr>
        <w:t>对沉淀工艺控制宜具备自动排泥功能，可根据沉淀后水浊度和水温自动设置排泥周期和时间。</w:t>
      </w:r>
    </w:p>
    <w:p w:rsidR="00AA766C" w:rsidRDefault="003D3BB7">
      <w:pPr>
        <w:pStyle w:val="af2"/>
        <w:numPr>
          <w:ilvl w:val="3"/>
          <w:numId w:val="0"/>
        </w:numPr>
        <w:spacing w:before="197" w:line="240" w:lineRule="auto"/>
        <w:rPr>
          <w:color w:val="000000"/>
        </w:rPr>
      </w:pPr>
      <w:r>
        <w:rPr>
          <w:rFonts w:hint="eastAsia"/>
        </w:rPr>
        <w:t>8.2.7</w:t>
      </w:r>
      <w:hyperlink r:id="rId19" w:history="1"/>
      <w:r>
        <w:rPr>
          <w:rFonts w:hint="eastAsia"/>
          <w:color w:val="000000"/>
        </w:rPr>
        <w:t xml:space="preserve"> </w:t>
      </w:r>
      <w:r>
        <w:rPr>
          <w:rFonts w:hint="eastAsia"/>
          <w:color w:val="000000"/>
        </w:rPr>
        <w:t>对过滤工艺控制应具备以下功能：</w:t>
      </w:r>
    </w:p>
    <w:p w:rsidR="00AA766C" w:rsidRDefault="003D3BB7">
      <w:pPr>
        <w:pStyle w:val="af2"/>
        <w:numPr>
          <w:ilvl w:val="3"/>
          <w:numId w:val="0"/>
        </w:numPr>
        <w:spacing w:before="197" w:line="240" w:lineRule="auto"/>
        <w:ind w:firstLineChars="200" w:firstLine="420"/>
        <w:rPr>
          <w:color w:val="000000" w:themeColor="text1"/>
          <w:lang w:val="en"/>
        </w:rPr>
      </w:pPr>
      <w:r>
        <w:rPr>
          <w:rFonts w:hint="eastAsia"/>
          <w:color w:val="000000" w:themeColor="text1"/>
          <w:lang w:val="en"/>
        </w:rPr>
        <w:t>a)</w:t>
      </w:r>
      <w:r>
        <w:rPr>
          <w:rFonts w:hint="eastAsia"/>
          <w:color w:val="000000" w:themeColor="text1"/>
          <w:lang w:val="en"/>
        </w:rPr>
        <w:t>根据滤后水浊度或水头损失或时间自动调节反冲洗周期、时间和强度，实现自动反冲洗功能；</w:t>
      </w:r>
    </w:p>
    <w:p w:rsidR="00AA766C" w:rsidRDefault="003D3BB7">
      <w:pPr>
        <w:pStyle w:val="af2"/>
        <w:numPr>
          <w:ilvl w:val="3"/>
          <w:numId w:val="0"/>
        </w:numPr>
        <w:spacing w:before="197" w:line="240" w:lineRule="auto"/>
        <w:ind w:firstLineChars="200" w:firstLine="420"/>
        <w:rPr>
          <w:color w:val="000000" w:themeColor="text1"/>
          <w:lang w:val="en"/>
        </w:rPr>
      </w:pPr>
      <w:r>
        <w:rPr>
          <w:rFonts w:hint="eastAsia"/>
          <w:color w:val="000000" w:themeColor="text1"/>
          <w:lang w:val="en"/>
        </w:rPr>
        <w:t>b)</w:t>
      </w:r>
      <w:r>
        <w:rPr>
          <w:rFonts w:hint="eastAsia"/>
          <w:color w:val="000000" w:themeColor="text1"/>
          <w:lang w:val="en"/>
        </w:rPr>
        <w:t>通过控制液位、阀门开关状态和运行参数，确保系统稳定运行。</w:t>
      </w:r>
    </w:p>
    <w:p w:rsidR="00AA766C" w:rsidRDefault="003D3BB7">
      <w:pPr>
        <w:pStyle w:val="af2"/>
        <w:numPr>
          <w:ilvl w:val="255"/>
          <w:numId w:val="0"/>
        </w:numPr>
        <w:spacing w:before="197" w:line="240" w:lineRule="auto"/>
        <w:rPr>
          <w:color w:val="000000"/>
        </w:rPr>
      </w:pPr>
      <w:r>
        <w:rPr>
          <w:rFonts w:hint="eastAsia"/>
        </w:rPr>
        <w:t>8.2.8</w:t>
      </w:r>
      <w:hyperlink r:id="rId20" w:history="1"/>
      <w:r>
        <w:rPr>
          <w:rFonts w:hint="eastAsia"/>
          <w:color w:val="000000"/>
        </w:rPr>
        <w:t xml:space="preserve">  </w:t>
      </w:r>
      <w:r>
        <w:rPr>
          <w:rFonts w:hint="eastAsia"/>
          <w:color w:val="000000"/>
        </w:rPr>
        <w:t>对消毒工艺控制宜具备以下功能：</w:t>
      </w:r>
    </w:p>
    <w:p w:rsidR="00AA766C" w:rsidRDefault="003D3BB7">
      <w:pPr>
        <w:pStyle w:val="af2"/>
        <w:numPr>
          <w:ilvl w:val="3"/>
          <w:numId w:val="0"/>
        </w:numPr>
        <w:spacing w:before="197" w:line="240" w:lineRule="auto"/>
        <w:ind w:firstLineChars="200" w:firstLine="420"/>
        <w:rPr>
          <w:color w:val="000000" w:themeColor="text1"/>
          <w:lang w:val="en"/>
        </w:rPr>
      </w:pPr>
      <w:r>
        <w:rPr>
          <w:rFonts w:hint="eastAsia"/>
          <w:color w:val="000000" w:themeColor="text1"/>
          <w:lang w:val="en"/>
        </w:rPr>
        <w:t>a)</w:t>
      </w:r>
      <w:r>
        <w:rPr>
          <w:rFonts w:hint="eastAsia"/>
          <w:color w:val="000000" w:themeColor="text1"/>
          <w:lang w:val="en"/>
        </w:rPr>
        <w:t>根据出水余氯或管网末端消毒剂余</w:t>
      </w:r>
      <w:r>
        <w:rPr>
          <w:rFonts w:hint="eastAsia"/>
          <w:color w:val="000000" w:themeColor="text1"/>
          <w:lang w:val="en"/>
        </w:rPr>
        <w:t>量数据，自动调节消毒剂投加量；</w:t>
      </w:r>
    </w:p>
    <w:p w:rsidR="00AA766C" w:rsidRDefault="003D3BB7">
      <w:pPr>
        <w:pStyle w:val="af2"/>
        <w:numPr>
          <w:ilvl w:val="3"/>
          <w:numId w:val="0"/>
        </w:numPr>
        <w:spacing w:before="197" w:line="240" w:lineRule="auto"/>
        <w:ind w:firstLineChars="200" w:firstLine="420"/>
        <w:rPr>
          <w:color w:val="000000" w:themeColor="text1"/>
          <w:lang w:val="en"/>
        </w:rPr>
      </w:pPr>
      <w:r>
        <w:rPr>
          <w:rFonts w:hint="eastAsia"/>
          <w:color w:val="000000" w:themeColor="text1"/>
          <w:lang w:val="en"/>
        </w:rPr>
        <w:t>b)</w:t>
      </w:r>
      <w:r>
        <w:rPr>
          <w:rFonts w:hint="eastAsia"/>
          <w:color w:val="000000" w:themeColor="text1"/>
          <w:lang w:val="en"/>
        </w:rPr>
        <w:t>支持全自动消毒模式，无人值守运行；</w:t>
      </w:r>
    </w:p>
    <w:p w:rsidR="00AA766C" w:rsidRDefault="003D3BB7">
      <w:pPr>
        <w:pStyle w:val="af2"/>
        <w:numPr>
          <w:ilvl w:val="255"/>
          <w:numId w:val="0"/>
        </w:numPr>
        <w:spacing w:before="197" w:line="240" w:lineRule="auto"/>
        <w:ind w:firstLineChars="200" w:firstLine="420"/>
        <w:rPr>
          <w:color w:val="000000" w:themeColor="text1"/>
          <w:lang w:val="en"/>
        </w:rPr>
      </w:pPr>
      <w:r>
        <w:rPr>
          <w:rFonts w:hint="eastAsia"/>
          <w:color w:val="000000" w:themeColor="text1"/>
          <w:lang w:val="en"/>
        </w:rPr>
        <w:t>c)</w:t>
      </w:r>
      <w:r>
        <w:rPr>
          <w:rFonts w:hint="eastAsia"/>
          <w:color w:val="000000" w:themeColor="text1"/>
          <w:lang w:val="en"/>
        </w:rPr>
        <w:t>备用设备自动切换功能，确保系统持续运行。</w:t>
      </w:r>
    </w:p>
    <w:p w:rsidR="00AA766C" w:rsidRDefault="003D3BB7" w:rsidP="004D7474">
      <w:pPr>
        <w:pStyle w:val="af2"/>
        <w:numPr>
          <w:ilvl w:val="255"/>
          <w:numId w:val="0"/>
        </w:numPr>
        <w:spacing w:before="197" w:line="240" w:lineRule="auto"/>
        <w:rPr>
          <w:color w:val="000000"/>
        </w:rPr>
      </w:pPr>
      <w:r>
        <w:rPr>
          <w:rFonts w:hint="eastAsia"/>
        </w:rPr>
        <w:t>8.2.9</w:t>
      </w:r>
      <w:hyperlink r:id="rId21" w:history="1"/>
      <w:r>
        <w:rPr>
          <w:rFonts w:hint="eastAsia"/>
          <w:color w:val="000000"/>
        </w:rPr>
        <w:t xml:space="preserve"> </w:t>
      </w:r>
      <w:r>
        <w:rPr>
          <w:rFonts w:hint="eastAsia"/>
          <w:color w:val="000000"/>
        </w:rPr>
        <w:t>控制模块应具备高精度控制能力，</w:t>
      </w:r>
      <w:r>
        <w:rPr>
          <w:rFonts w:hint="eastAsia"/>
          <w:color w:val="000000"/>
        </w:rPr>
        <w:t>流量、水位、压力和消毒剂余量的控制误差应满足管理的要求。</w:t>
      </w:r>
    </w:p>
    <w:p w:rsidR="00AA766C" w:rsidRDefault="003D3BB7">
      <w:pPr>
        <w:pStyle w:val="af2"/>
        <w:numPr>
          <w:ilvl w:val="255"/>
          <w:numId w:val="0"/>
        </w:numPr>
        <w:spacing w:before="197" w:line="240" w:lineRule="auto"/>
        <w:rPr>
          <w:color w:val="000000"/>
        </w:rPr>
      </w:pPr>
      <w:r>
        <w:rPr>
          <w:rFonts w:hint="eastAsia"/>
        </w:rPr>
        <w:t>8.2.10</w:t>
      </w:r>
      <w:hyperlink r:id="rId22" w:history="1"/>
      <w:r>
        <w:rPr>
          <w:rFonts w:hint="eastAsia"/>
          <w:color w:val="000000"/>
        </w:rPr>
        <w:t xml:space="preserve"> </w:t>
      </w:r>
      <w:r>
        <w:rPr>
          <w:rFonts w:hint="eastAsia"/>
          <w:color w:val="000000"/>
        </w:rPr>
        <w:t>控制模块应能够在接收到控制信号后，启动调节并在</w:t>
      </w:r>
      <w:r>
        <w:rPr>
          <w:rFonts w:hint="eastAsia"/>
          <w:color w:val="000000"/>
        </w:rPr>
        <w:t xml:space="preserve"> 30s</w:t>
      </w:r>
      <w:r>
        <w:rPr>
          <w:rFonts w:hint="eastAsia"/>
          <w:color w:val="000000"/>
        </w:rPr>
        <w:t>内完成初步响应，且在</w:t>
      </w:r>
      <w:r>
        <w:rPr>
          <w:rFonts w:hint="eastAsia"/>
          <w:color w:val="000000"/>
        </w:rPr>
        <w:t>5min</w:t>
      </w:r>
      <w:r>
        <w:rPr>
          <w:rFonts w:hint="eastAsia"/>
          <w:color w:val="000000"/>
        </w:rPr>
        <w:t>内将目标参数调整至设置值。</w:t>
      </w:r>
    </w:p>
    <w:p w:rsidR="00AA766C" w:rsidRDefault="003D3BB7">
      <w:pPr>
        <w:pStyle w:val="a1"/>
        <w:numPr>
          <w:ilvl w:val="255"/>
          <w:numId w:val="0"/>
        </w:numPr>
        <w:spacing w:beforeLines="0" w:before="120" w:afterLines="0" w:after="120" w:line="240" w:lineRule="auto"/>
        <w:rPr>
          <w:color w:val="000000"/>
        </w:rPr>
      </w:pPr>
      <w:bookmarkStart w:id="206" w:name="_Toc1745086925"/>
      <w:bookmarkStart w:id="207" w:name="_Toc4325"/>
      <w:bookmarkStart w:id="208" w:name="OLE_LINK1"/>
      <w:r>
        <w:rPr>
          <w:rFonts w:hint="eastAsia"/>
          <w:color w:val="000000"/>
        </w:rPr>
        <w:lastRenderedPageBreak/>
        <w:t>8.3</w:t>
      </w:r>
      <w:r>
        <w:rPr>
          <w:rFonts w:hint="eastAsia"/>
          <w:color w:val="000000"/>
        </w:rPr>
        <w:t>电气</w:t>
      </w:r>
      <w:bookmarkEnd w:id="206"/>
      <w:r>
        <w:rPr>
          <w:rFonts w:hint="eastAsia"/>
          <w:color w:val="000000"/>
        </w:rPr>
        <w:t>安全</w:t>
      </w:r>
      <w:bookmarkEnd w:id="207"/>
    </w:p>
    <w:bookmarkEnd w:id="208"/>
    <w:p w:rsidR="00AA766C" w:rsidRDefault="003D3BB7">
      <w:pPr>
        <w:pStyle w:val="af2"/>
        <w:numPr>
          <w:ilvl w:val="3"/>
          <w:numId w:val="0"/>
        </w:numPr>
        <w:spacing w:before="197" w:line="240" w:lineRule="auto"/>
      </w:pPr>
      <w:r>
        <w:rPr>
          <w:rFonts w:hint="eastAsia"/>
        </w:rPr>
        <w:t xml:space="preserve">8.3.1 </w:t>
      </w:r>
      <w:r>
        <w:rPr>
          <w:rFonts w:hint="eastAsia"/>
        </w:rPr>
        <w:t>净水装置的电气设备安全应符合</w:t>
      </w:r>
      <w:r>
        <w:rPr>
          <w:rFonts w:hint="eastAsia"/>
        </w:rPr>
        <w:t>GB/T 5226.1</w:t>
      </w:r>
      <w:r>
        <w:rPr>
          <w:rFonts w:hint="eastAsia"/>
        </w:rPr>
        <w:t>的规定。</w:t>
      </w:r>
    </w:p>
    <w:p w:rsidR="00AA766C" w:rsidRDefault="003D3BB7">
      <w:pPr>
        <w:pStyle w:val="af2"/>
        <w:numPr>
          <w:ilvl w:val="3"/>
          <w:numId w:val="0"/>
        </w:numPr>
        <w:spacing w:before="197" w:line="240" w:lineRule="auto"/>
      </w:pPr>
      <w:r>
        <w:rPr>
          <w:rFonts w:hint="eastAsia"/>
        </w:rPr>
        <w:t xml:space="preserve">8.3.2 </w:t>
      </w:r>
      <w:r>
        <w:rPr>
          <w:rFonts w:hint="eastAsia"/>
        </w:rPr>
        <w:t>净水装置的电气控制设备安全应符合</w:t>
      </w:r>
      <w:r>
        <w:rPr>
          <w:rFonts w:hint="eastAsia"/>
        </w:rPr>
        <w:t xml:space="preserve"> GB/T 3797</w:t>
      </w:r>
      <w:r>
        <w:rPr>
          <w:rFonts w:hint="eastAsia"/>
        </w:rPr>
        <w:t>的规定。</w:t>
      </w:r>
    </w:p>
    <w:p w:rsidR="00AA766C" w:rsidRDefault="003D3BB7">
      <w:pPr>
        <w:pStyle w:val="af2"/>
        <w:numPr>
          <w:ilvl w:val="3"/>
          <w:numId w:val="0"/>
        </w:numPr>
        <w:spacing w:before="197" w:line="240" w:lineRule="auto"/>
      </w:pPr>
      <w:r>
        <w:rPr>
          <w:rFonts w:hint="eastAsia"/>
        </w:rPr>
        <w:t xml:space="preserve">8.3.3 </w:t>
      </w:r>
      <w:r>
        <w:rPr>
          <w:rFonts w:hint="eastAsia"/>
        </w:rPr>
        <w:t>净水装置的动力设备和电气设备应有接地装置。设备单独接地时，接地电阻应不大于</w:t>
      </w:r>
      <w:r>
        <w:rPr>
          <w:rFonts w:hint="eastAsia"/>
        </w:rPr>
        <w:t>4</w:t>
      </w:r>
      <w:r>
        <w:rPr>
          <w:rFonts w:hint="eastAsia"/>
        </w:rPr>
        <w:t>Ω。设备机体与带电部件之间的绝缘电阻应不小于</w:t>
      </w:r>
      <w:r>
        <w:rPr>
          <w:rFonts w:hint="eastAsia"/>
        </w:rPr>
        <w:t>1 M</w:t>
      </w:r>
      <w:r>
        <w:rPr>
          <w:rFonts w:hint="eastAsia"/>
        </w:rPr>
        <w:t>Ω。</w:t>
      </w:r>
    </w:p>
    <w:p w:rsidR="00AA766C" w:rsidRDefault="003D3BB7">
      <w:pPr>
        <w:pStyle w:val="af2"/>
        <w:numPr>
          <w:ilvl w:val="3"/>
          <w:numId w:val="0"/>
        </w:numPr>
        <w:spacing w:before="197" w:line="240" w:lineRule="auto"/>
      </w:pPr>
      <w:r>
        <w:rPr>
          <w:rFonts w:hint="eastAsia"/>
        </w:rPr>
        <w:t xml:space="preserve">8.3.4 </w:t>
      </w:r>
      <w:r>
        <w:rPr>
          <w:rFonts w:hint="eastAsia"/>
        </w:rPr>
        <w:t>净水装置的电气控制系统应设置浪涌保护器及自动报警装置。</w:t>
      </w:r>
    </w:p>
    <w:p w:rsidR="00AA766C" w:rsidRDefault="003D3BB7">
      <w:pPr>
        <w:pStyle w:val="af2"/>
        <w:numPr>
          <w:ilvl w:val="3"/>
          <w:numId w:val="0"/>
        </w:numPr>
        <w:spacing w:before="197" w:line="240" w:lineRule="auto"/>
      </w:pPr>
      <w:r>
        <w:rPr>
          <w:rFonts w:hint="eastAsia"/>
        </w:rPr>
        <w:t xml:space="preserve">8.3.5 </w:t>
      </w:r>
      <w:r>
        <w:rPr>
          <w:rFonts w:hint="eastAsia"/>
        </w:rPr>
        <w:t>净水装置的安全标志应符合</w:t>
      </w:r>
      <w:r>
        <w:rPr>
          <w:rFonts w:hint="eastAsia"/>
        </w:rPr>
        <w:t xml:space="preserve"> GB 2894</w:t>
      </w:r>
      <w:r>
        <w:rPr>
          <w:rFonts w:hint="eastAsia"/>
        </w:rPr>
        <w:t>的规定。</w:t>
      </w:r>
    </w:p>
    <w:p w:rsidR="00AA766C" w:rsidRDefault="003D3BB7">
      <w:pPr>
        <w:pStyle w:val="af2"/>
        <w:numPr>
          <w:ilvl w:val="3"/>
          <w:numId w:val="0"/>
        </w:numPr>
        <w:spacing w:before="197" w:line="240" w:lineRule="auto"/>
      </w:pPr>
      <w:r>
        <w:rPr>
          <w:rFonts w:hint="eastAsia"/>
        </w:rPr>
        <w:t>8.3.</w:t>
      </w:r>
      <w:r>
        <w:rPr>
          <w:rFonts w:hint="eastAsia"/>
        </w:rPr>
        <w:t>6</w:t>
      </w:r>
      <w:r>
        <w:rPr>
          <w:rFonts w:hint="eastAsia"/>
        </w:rPr>
        <w:t xml:space="preserve"> </w:t>
      </w:r>
      <w:r>
        <w:rPr>
          <w:rFonts w:hint="eastAsia"/>
        </w:rPr>
        <w:t>控制模块防护等级应为</w:t>
      </w:r>
      <w:r>
        <w:rPr>
          <w:rFonts w:hint="eastAsia"/>
        </w:rPr>
        <w:t xml:space="preserve">IP65 </w:t>
      </w:r>
      <w:r>
        <w:rPr>
          <w:rFonts w:hint="eastAsia"/>
        </w:rPr>
        <w:t>及以上。</w:t>
      </w:r>
    </w:p>
    <w:p w:rsidR="00AA766C" w:rsidRDefault="003D3BB7">
      <w:pPr>
        <w:pStyle w:val="af2"/>
        <w:numPr>
          <w:ilvl w:val="3"/>
          <w:numId w:val="0"/>
        </w:numPr>
        <w:spacing w:before="197" w:line="240" w:lineRule="auto"/>
      </w:pPr>
      <w:hyperlink r:id="rId23" w:history="1">
        <w:r>
          <w:rPr>
            <w:rFonts w:hint="eastAsia"/>
          </w:rPr>
          <w:t>8.3.</w:t>
        </w:r>
      </w:hyperlink>
      <w:r>
        <w:rPr>
          <w:rFonts w:hint="eastAsia"/>
        </w:rPr>
        <w:t xml:space="preserve">7 </w:t>
      </w:r>
      <w:r>
        <w:rPr>
          <w:rFonts w:hint="eastAsia"/>
        </w:rPr>
        <w:t>控制模块应能够在电力设备和强电磁环境中稳定运行。</w:t>
      </w:r>
    </w:p>
    <w:p w:rsidR="00AA766C" w:rsidRDefault="003D3BB7">
      <w:pPr>
        <w:pStyle w:val="a0"/>
        <w:numPr>
          <w:ilvl w:val="255"/>
          <w:numId w:val="0"/>
        </w:numPr>
        <w:spacing w:before="240" w:after="240" w:line="240" w:lineRule="auto"/>
      </w:pPr>
      <w:bookmarkStart w:id="209" w:name="_Toc21716"/>
      <w:bookmarkStart w:id="210" w:name="_Toc31446"/>
      <w:bookmarkStart w:id="211" w:name="_Toc20797"/>
      <w:bookmarkStart w:id="212" w:name="_Toc657"/>
      <w:bookmarkStart w:id="213" w:name="_Toc205030672"/>
      <w:bookmarkStart w:id="214" w:name="_Toc27795"/>
      <w:bookmarkStart w:id="215" w:name="_Toc23182"/>
      <w:bookmarkStart w:id="216" w:name="_Toc10110"/>
      <w:r>
        <w:rPr>
          <w:rFonts w:hint="eastAsia"/>
        </w:rPr>
        <w:t xml:space="preserve">9  </w:t>
      </w:r>
      <w:r>
        <w:rPr>
          <w:rFonts w:hint="eastAsia"/>
        </w:rPr>
        <w:t>试验方法</w:t>
      </w:r>
      <w:bookmarkEnd w:id="209"/>
      <w:bookmarkEnd w:id="210"/>
      <w:bookmarkEnd w:id="211"/>
      <w:bookmarkEnd w:id="212"/>
      <w:bookmarkEnd w:id="213"/>
      <w:bookmarkEnd w:id="214"/>
      <w:bookmarkEnd w:id="215"/>
      <w:bookmarkEnd w:id="216"/>
    </w:p>
    <w:p w:rsidR="00AA766C" w:rsidRDefault="003D3BB7">
      <w:pPr>
        <w:pStyle w:val="a1"/>
        <w:numPr>
          <w:ilvl w:val="255"/>
          <w:numId w:val="0"/>
        </w:numPr>
        <w:spacing w:beforeLines="0" w:before="0" w:afterLines="0" w:after="0" w:line="240" w:lineRule="auto"/>
      </w:pPr>
      <w:bookmarkStart w:id="217" w:name="_Toc9805"/>
      <w:bookmarkStart w:id="218" w:name="_Toc549991226"/>
      <w:bookmarkStart w:id="219" w:name="_Toc9432"/>
      <w:bookmarkStart w:id="220" w:name="_Toc11097"/>
      <w:bookmarkStart w:id="221" w:name="_Toc14349"/>
      <w:bookmarkStart w:id="222" w:name="_Toc6898"/>
      <w:bookmarkStart w:id="223" w:name="_Toc205030673"/>
      <w:bookmarkStart w:id="224" w:name="_Toc18928"/>
      <w:r>
        <w:rPr>
          <w:rFonts w:hint="eastAsia"/>
        </w:rPr>
        <w:t xml:space="preserve">9.1 </w:t>
      </w:r>
      <w:r>
        <w:rPr>
          <w:rFonts w:hint="eastAsia"/>
        </w:rPr>
        <w:t>外观检查</w:t>
      </w:r>
      <w:bookmarkEnd w:id="217"/>
      <w:bookmarkEnd w:id="218"/>
      <w:bookmarkEnd w:id="219"/>
      <w:bookmarkEnd w:id="220"/>
      <w:bookmarkEnd w:id="221"/>
      <w:bookmarkEnd w:id="222"/>
      <w:bookmarkEnd w:id="223"/>
      <w:bookmarkEnd w:id="224"/>
    </w:p>
    <w:p w:rsidR="00AA766C" w:rsidRDefault="003D3BB7">
      <w:pPr>
        <w:pStyle w:val="af2"/>
        <w:numPr>
          <w:ilvl w:val="3"/>
          <w:numId w:val="0"/>
        </w:numPr>
        <w:spacing w:beforeLines="50" w:before="120" w:afterLines="50" w:after="120" w:line="240" w:lineRule="auto"/>
        <w:ind w:firstLineChars="200" w:firstLine="420"/>
      </w:pPr>
      <w:bookmarkStart w:id="225" w:name="_Toc805594697"/>
      <w:r>
        <w:rPr>
          <w:rFonts w:hint="eastAsia"/>
        </w:rPr>
        <w:t>目测检查设备外观、焊缝及清洁情况，内壁可用光源在逆光下观察。焊缝无损检测应按</w:t>
      </w:r>
      <w:r>
        <w:rPr>
          <w:rFonts w:hint="eastAsia"/>
        </w:rPr>
        <w:t>NB/T 10790</w:t>
      </w:r>
      <w:r>
        <w:rPr>
          <w:rFonts w:hint="eastAsia"/>
        </w:rPr>
        <w:t>的规定进行。</w:t>
      </w:r>
      <w:bookmarkEnd w:id="225"/>
    </w:p>
    <w:p w:rsidR="00AA766C" w:rsidRDefault="003D3BB7">
      <w:pPr>
        <w:pStyle w:val="a1"/>
        <w:numPr>
          <w:ilvl w:val="255"/>
          <w:numId w:val="0"/>
        </w:numPr>
        <w:spacing w:beforeLines="0" w:before="0" w:afterLines="0" w:after="0" w:line="240" w:lineRule="auto"/>
      </w:pPr>
      <w:bookmarkStart w:id="226" w:name="_Toc21192"/>
      <w:bookmarkStart w:id="227" w:name="_Toc22827"/>
      <w:bookmarkStart w:id="228" w:name="_Toc24375"/>
      <w:bookmarkStart w:id="229" w:name="_Toc2008043556"/>
      <w:bookmarkStart w:id="230" w:name="_Toc16915"/>
      <w:bookmarkStart w:id="231" w:name="_Toc12391"/>
      <w:bookmarkStart w:id="232" w:name="_Toc8179"/>
      <w:bookmarkStart w:id="233" w:name="_Toc205030674"/>
      <w:r>
        <w:t>9</w:t>
      </w:r>
      <w:r>
        <w:rPr>
          <w:rFonts w:hint="eastAsia"/>
        </w:rPr>
        <w:t xml:space="preserve">.2 </w:t>
      </w:r>
      <w:r>
        <w:rPr>
          <w:rFonts w:hint="eastAsia"/>
        </w:rPr>
        <w:t>耐压性</w:t>
      </w:r>
      <w:bookmarkEnd w:id="226"/>
      <w:bookmarkEnd w:id="227"/>
      <w:bookmarkEnd w:id="228"/>
      <w:bookmarkEnd w:id="229"/>
      <w:bookmarkEnd w:id="230"/>
      <w:bookmarkEnd w:id="231"/>
      <w:bookmarkEnd w:id="232"/>
      <w:bookmarkEnd w:id="233"/>
    </w:p>
    <w:p w:rsidR="00AA766C" w:rsidRDefault="003D3BB7">
      <w:pPr>
        <w:pStyle w:val="af2"/>
        <w:numPr>
          <w:ilvl w:val="3"/>
          <w:numId w:val="0"/>
        </w:numPr>
        <w:spacing w:before="197" w:line="240" w:lineRule="auto"/>
      </w:pPr>
      <w:r>
        <w:rPr>
          <w:rFonts w:hint="eastAsia"/>
        </w:rPr>
        <w:t xml:space="preserve">9.2.1 </w:t>
      </w:r>
      <w:r>
        <w:rPr>
          <w:rFonts w:hint="eastAsia"/>
        </w:rPr>
        <w:t>净水装置整体满水后静置</w:t>
      </w:r>
      <w:r>
        <w:rPr>
          <w:rFonts w:hint="eastAsia"/>
        </w:rPr>
        <w:t>24h</w:t>
      </w:r>
      <w:r>
        <w:rPr>
          <w:rFonts w:hint="eastAsia"/>
        </w:rPr>
        <w:t>观察</w:t>
      </w:r>
      <w:r>
        <w:rPr>
          <w:rFonts w:hint="eastAsia"/>
        </w:rPr>
        <w:t>，</w:t>
      </w:r>
      <w:r>
        <w:rPr>
          <w:rFonts w:hint="eastAsia"/>
        </w:rPr>
        <w:t>应按</w:t>
      </w:r>
      <w:r>
        <w:rPr>
          <w:rFonts w:hint="eastAsia"/>
        </w:rPr>
        <w:t>GB 50141</w:t>
      </w:r>
      <w:r>
        <w:rPr>
          <w:rFonts w:hint="eastAsia"/>
        </w:rPr>
        <w:t>的规定进行检测。</w:t>
      </w:r>
    </w:p>
    <w:p w:rsidR="00AA766C" w:rsidRDefault="003D3BB7">
      <w:pPr>
        <w:pStyle w:val="af2"/>
        <w:numPr>
          <w:ilvl w:val="3"/>
          <w:numId w:val="0"/>
        </w:numPr>
        <w:spacing w:before="197" w:line="240" w:lineRule="auto"/>
      </w:pPr>
      <w:r>
        <w:rPr>
          <w:rFonts w:hint="eastAsia"/>
        </w:rPr>
        <w:t xml:space="preserve">9.2.2 </w:t>
      </w:r>
      <w:r>
        <w:rPr>
          <w:rFonts w:hint="eastAsia"/>
        </w:rPr>
        <w:t>设备管路系统水压试验</w:t>
      </w:r>
      <w:r>
        <w:rPr>
          <w:rFonts w:hint="eastAsia"/>
        </w:rPr>
        <w:t>，</w:t>
      </w:r>
      <w:r>
        <w:rPr>
          <w:rFonts w:hint="eastAsia"/>
        </w:rPr>
        <w:t>应按</w:t>
      </w:r>
      <w:r>
        <w:rPr>
          <w:rFonts w:hint="eastAsia"/>
        </w:rPr>
        <w:t>GB 5026</w:t>
      </w:r>
      <w:r>
        <w:rPr>
          <w:rFonts w:hint="eastAsia"/>
        </w:rPr>
        <w:t>8</w:t>
      </w:r>
      <w:r>
        <w:rPr>
          <w:rFonts w:hint="eastAsia"/>
        </w:rPr>
        <w:t>的规定进行检测。</w:t>
      </w:r>
    </w:p>
    <w:p w:rsidR="00AA766C" w:rsidRDefault="003D3BB7">
      <w:pPr>
        <w:pStyle w:val="a1"/>
        <w:numPr>
          <w:ilvl w:val="255"/>
          <w:numId w:val="0"/>
        </w:numPr>
        <w:spacing w:beforeLines="0" w:before="0" w:afterLines="0" w:after="0" w:line="240" w:lineRule="auto"/>
      </w:pPr>
      <w:bookmarkStart w:id="234" w:name="_Toc34377969"/>
      <w:bookmarkStart w:id="235" w:name="_Toc30792"/>
      <w:bookmarkStart w:id="236" w:name="_Toc23434"/>
      <w:bookmarkStart w:id="237" w:name="_Toc26002"/>
      <w:bookmarkStart w:id="238" w:name="_Toc205030675"/>
      <w:bookmarkStart w:id="239" w:name="_Toc17399"/>
      <w:bookmarkStart w:id="240" w:name="_Toc18313"/>
      <w:bookmarkStart w:id="241" w:name="_Toc19440"/>
      <w:r>
        <w:t>9</w:t>
      </w:r>
      <w:r>
        <w:rPr>
          <w:rFonts w:hint="eastAsia"/>
        </w:rPr>
        <w:t xml:space="preserve">.3 </w:t>
      </w:r>
      <w:r>
        <w:rPr>
          <w:rFonts w:hint="eastAsia"/>
        </w:rPr>
        <w:t>耐腐蚀性</w:t>
      </w:r>
      <w:bookmarkEnd w:id="234"/>
      <w:bookmarkEnd w:id="235"/>
      <w:bookmarkEnd w:id="236"/>
      <w:bookmarkEnd w:id="237"/>
      <w:bookmarkEnd w:id="238"/>
      <w:bookmarkEnd w:id="239"/>
      <w:bookmarkEnd w:id="240"/>
      <w:bookmarkEnd w:id="241"/>
    </w:p>
    <w:p w:rsidR="00AA766C" w:rsidRDefault="003D3BB7">
      <w:pPr>
        <w:pStyle w:val="af2"/>
        <w:numPr>
          <w:ilvl w:val="3"/>
          <w:numId w:val="0"/>
        </w:numPr>
        <w:spacing w:before="197" w:line="240" w:lineRule="auto"/>
      </w:pPr>
      <w:r>
        <w:rPr>
          <w:rFonts w:hint="eastAsia"/>
        </w:rPr>
        <w:t xml:space="preserve">9.3.1 </w:t>
      </w:r>
      <w:r>
        <w:rPr>
          <w:rFonts w:hint="eastAsia"/>
        </w:rPr>
        <w:t>金属和其他无机覆盖层的钢结构设备机架的防腐表面应按</w:t>
      </w:r>
      <w:r>
        <w:rPr>
          <w:rFonts w:hint="eastAsia"/>
        </w:rPr>
        <w:t>GB/T 6461</w:t>
      </w:r>
      <w:r>
        <w:rPr>
          <w:rFonts w:hint="eastAsia"/>
        </w:rPr>
        <w:t>的规定进行检测。</w:t>
      </w:r>
      <w:r>
        <w:rPr>
          <w:rFonts w:hint="eastAsia"/>
        </w:rPr>
        <w:cr/>
      </w:r>
      <w:r>
        <w:rPr>
          <w:rFonts w:hint="eastAsia"/>
        </w:rPr>
        <w:t xml:space="preserve">9.3.2 </w:t>
      </w:r>
      <w:r>
        <w:rPr>
          <w:rFonts w:hint="eastAsia"/>
        </w:rPr>
        <w:t>涂层厚度应按</w:t>
      </w:r>
      <w:r>
        <w:rPr>
          <w:rFonts w:hint="eastAsia"/>
        </w:rPr>
        <w:t>GB/T18593</w:t>
      </w:r>
      <w:r>
        <w:rPr>
          <w:rFonts w:hint="eastAsia"/>
        </w:rPr>
        <w:t>、</w:t>
      </w:r>
      <w:r>
        <w:rPr>
          <w:rFonts w:hint="eastAsia"/>
        </w:rPr>
        <w:t>NB/T 10790</w:t>
      </w:r>
      <w:r>
        <w:rPr>
          <w:rFonts w:hint="eastAsia"/>
        </w:rPr>
        <w:t>的规定进行检测</w:t>
      </w:r>
      <w:r>
        <w:rPr>
          <w:rFonts w:hint="eastAsia"/>
        </w:rPr>
        <w:t>,</w:t>
      </w:r>
      <w:r>
        <w:rPr>
          <w:rFonts w:hint="eastAsia"/>
        </w:rPr>
        <w:t>可采用测试仪器检测涂层表面干膜</w:t>
      </w:r>
      <w:r>
        <w:rPr>
          <w:rFonts w:hint="eastAsia"/>
        </w:rPr>
        <w:cr/>
      </w:r>
      <w:r>
        <w:rPr>
          <w:rFonts w:hint="eastAsia"/>
        </w:rPr>
        <w:t>厚度。</w:t>
      </w:r>
      <w:r>
        <w:rPr>
          <w:rFonts w:hint="eastAsia"/>
        </w:rPr>
        <w:cr/>
      </w:r>
      <w:r>
        <w:rPr>
          <w:rFonts w:hint="eastAsia"/>
        </w:rPr>
        <w:t xml:space="preserve">9.3.3 </w:t>
      </w:r>
      <w:r>
        <w:rPr>
          <w:rFonts w:hint="eastAsia"/>
        </w:rPr>
        <w:t>环氧粉末涂料的技术指标、涂层的物理性能及耐化学腐蚀性能</w:t>
      </w:r>
      <w:r>
        <w:rPr>
          <w:rFonts w:hint="eastAsia"/>
        </w:rPr>
        <w:t>,</w:t>
      </w:r>
      <w:r>
        <w:rPr>
          <w:rFonts w:hint="eastAsia"/>
        </w:rPr>
        <w:t>应按</w:t>
      </w:r>
      <w:r>
        <w:rPr>
          <w:rFonts w:hint="eastAsia"/>
        </w:rPr>
        <w:t>GB/T 18593</w:t>
      </w:r>
      <w:r>
        <w:rPr>
          <w:rFonts w:hint="eastAsia"/>
        </w:rPr>
        <w:t>的规定进行</w:t>
      </w:r>
      <w:r>
        <w:rPr>
          <w:rFonts w:hint="eastAsia"/>
        </w:rPr>
        <w:cr/>
      </w:r>
      <w:r>
        <w:rPr>
          <w:rFonts w:hint="eastAsia"/>
        </w:rPr>
        <w:t>检测。</w:t>
      </w:r>
      <w:r>
        <w:rPr>
          <w:rFonts w:hint="eastAsia"/>
        </w:rPr>
        <w:cr/>
      </w:r>
      <w:r>
        <w:rPr>
          <w:rFonts w:hint="eastAsia"/>
        </w:rPr>
        <w:t xml:space="preserve">9.3.4 </w:t>
      </w:r>
      <w:r>
        <w:rPr>
          <w:rFonts w:hint="eastAsia"/>
        </w:rPr>
        <w:t>不锈钢表面酸洗钝化表面，应按</w:t>
      </w:r>
      <w:r>
        <w:rPr>
          <w:rFonts w:hint="eastAsia"/>
        </w:rPr>
        <w:t>SJ 20893</w:t>
      </w:r>
      <w:r>
        <w:rPr>
          <w:rFonts w:hint="eastAsia"/>
        </w:rPr>
        <w:t>的规定进行检测。</w:t>
      </w:r>
    </w:p>
    <w:p w:rsidR="00AA766C" w:rsidRDefault="003D3BB7">
      <w:pPr>
        <w:pStyle w:val="a1"/>
        <w:numPr>
          <w:ilvl w:val="255"/>
          <w:numId w:val="0"/>
        </w:numPr>
        <w:spacing w:beforeLines="0" w:before="0" w:afterLines="0" w:after="0" w:line="240" w:lineRule="auto"/>
      </w:pPr>
      <w:bookmarkStart w:id="242" w:name="_Toc1093447236"/>
      <w:bookmarkStart w:id="243" w:name="_Toc1700"/>
      <w:bookmarkStart w:id="244" w:name="_Toc205030676"/>
      <w:bookmarkStart w:id="245" w:name="_Toc2435"/>
      <w:bookmarkStart w:id="246" w:name="_Toc21261"/>
      <w:bookmarkStart w:id="247" w:name="_Toc15928"/>
      <w:bookmarkStart w:id="248" w:name="_Toc13026"/>
      <w:bookmarkStart w:id="249" w:name="_Toc20172"/>
      <w:r>
        <w:t>9</w:t>
      </w:r>
      <w:r>
        <w:rPr>
          <w:rFonts w:hint="eastAsia"/>
        </w:rPr>
        <w:t xml:space="preserve">.4 </w:t>
      </w:r>
      <w:r>
        <w:rPr>
          <w:rFonts w:hint="eastAsia"/>
        </w:rPr>
        <w:t>环保性</w:t>
      </w:r>
      <w:bookmarkEnd w:id="242"/>
      <w:bookmarkEnd w:id="243"/>
      <w:bookmarkEnd w:id="244"/>
      <w:bookmarkEnd w:id="245"/>
      <w:bookmarkEnd w:id="246"/>
      <w:bookmarkEnd w:id="247"/>
      <w:bookmarkEnd w:id="248"/>
      <w:bookmarkEnd w:id="249"/>
    </w:p>
    <w:p w:rsidR="00AA766C" w:rsidRDefault="003D3BB7">
      <w:pPr>
        <w:pStyle w:val="af2"/>
        <w:numPr>
          <w:ilvl w:val="3"/>
          <w:numId w:val="0"/>
        </w:numPr>
        <w:spacing w:before="197" w:line="240" w:lineRule="auto"/>
        <w:ind w:firstLineChars="200" w:firstLine="420"/>
      </w:pPr>
      <w:r>
        <w:rPr>
          <w:rFonts w:hint="eastAsia"/>
        </w:rPr>
        <w:t>厂界环境噪声排放限值应按</w:t>
      </w:r>
      <w:r>
        <w:rPr>
          <w:rFonts w:hint="eastAsia"/>
        </w:rPr>
        <w:t xml:space="preserve">GB </w:t>
      </w:r>
      <w:r>
        <w:rPr>
          <w:rFonts w:hint="eastAsia"/>
        </w:rPr>
        <w:t>12348-2008</w:t>
      </w:r>
      <w:r>
        <w:rPr>
          <w:rFonts w:hint="eastAsia"/>
        </w:rPr>
        <w:t>的规定进行检测。</w:t>
      </w:r>
    </w:p>
    <w:p w:rsidR="00AA766C" w:rsidRDefault="003D3BB7">
      <w:pPr>
        <w:pStyle w:val="a1"/>
        <w:numPr>
          <w:ilvl w:val="255"/>
          <w:numId w:val="0"/>
        </w:numPr>
        <w:spacing w:beforeLines="0" w:before="0" w:afterLines="0" w:after="0" w:line="240" w:lineRule="auto"/>
      </w:pPr>
      <w:bookmarkStart w:id="250" w:name="_Toc1554662642"/>
      <w:bookmarkStart w:id="251" w:name="_Toc20117"/>
      <w:bookmarkStart w:id="252" w:name="_Toc30586"/>
      <w:bookmarkStart w:id="253" w:name="_Toc15342"/>
      <w:bookmarkStart w:id="254" w:name="_Toc205030677"/>
      <w:bookmarkStart w:id="255" w:name="_Toc30990"/>
      <w:bookmarkStart w:id="256" w:name="_Toc3680"/>
      <w:bookmarkStart w:id="257" w:name="_Toc15230"/>
      <w:r>
        <w:t xml:space="preserve">9.5 </w:t>
      </w:r>
      <w:r>
        <w:rPr>
          <w:rFonts w:hint="eastAsia"/>
        </w:rPr>
        <w:t>絮凝模块</w:t>
      </w:r>
      <w:bookmarkEnd w:id="250"/>
      <w:bookmarkEnd w:id="251"/>
      <w:bookmarkEnd w:id="252"/>
      <w:bookmarkEnd w:id="253"/>
      <w:bookmarkEnd w:id="254"/>
      <w:bookmarkEnd w:id="255"/>
      <w:bookmarkEnd w:id="256"/>
      <w:bookmarkEnd w:id="257"/>
    </w:p>
    <w:p w:rsidR="00AA766C" w:rsidRDefault="003D3BB7">
      <w:pPr>
        <w:pStyle w:val="af2"/>
        <w:numPr>
          <w:ilvl w:val="3"/>
          <w:numId w:val="0"/>
        </w:numPr>
        <w:spacing w:before="197" w:line="240" w:lineRule="auto"/>
      </w:pPr>
      <w:r>
        <w:rPr>
          <w:rFonts w:hint="eastAsia"/>
          <w:color w:val="000000"/>
        </w:rPr>
        <w:t>9</w:t>
      </w:r>
      <w:r>
        <w:rPr>
          <w:rFonts w:hint="eastAsia"/>
        </w:rPr>
        <w:t xml:space="preserve">.5.1 </w:t>
      </w:r>
      <w:r>
        <w:rPr>
          <w:rFonts w:hint="eastAsia"/>
        </w:rPr>
        <w:t>测定模块体几何尺寸和主体结构壁厚，计算其误差。</w:t>
      </w:r>
    </w:p>
    <w:p w:rsidR="00AA766C" w:rsidRDefault="003D3BB7">
      <w:pPr>
        <w:pStyle w:val="af2"/>
        <w:numPr>
          <w:ilvl w:val="3"/>
          <w:numId w:val="0"/>
        </w:numPr>
        <w:spacing w:before="197" w:line="240" w:lineRule="auto"/>
      </w:pPr>
      <w:r>
        <w:rPr>
          <w:rFonts w:hint="eastAsia"/>
          <w:color w:val="000000"/>
        </w:rPr>
        <w:t>9</w:t>
      </w:r>
      <w:r>
        <w:rPr>
          <w:rFonts w:hint="eastAsia"/>
        </w:rPr>
        <w:t xml:space="preserve">.5.2 </w:t>
      </w:r>
      <w:r>
        <w:rPr>
          <w:rFonts w:hint="eastAsia"/>
        </w:rPr>
        <w:t>模块不锈钢材质各项性能应符合不锈钢型号相关标准的要求。</w:t>
      </w:r>
    </w:p>
    <w:p w:rsidR="00AA766C" w:rsidRDefault="003D3BB7">
      <w:pPr>
        <w:pStyle w:val="af2"/>
        <w:numPr>
          <w:ilvl w:val="3"/>
          <w:numId w:val="0"/>
        </w:numPr>
        <w:spacing w:before="197" w:line="240" w:lineRule="auto"/>
      </w:pPr>
      <w:r>
        <w:rPr>
          <w:rFonts w:hint="eastAsia"/>
          <w:color w:val="000000"/>
        </w:rPr>
        <w:t>9</w:t>
      </w:r>
      <w:r>
        <w:rPr>
          <w:rFonts w:hint="eastAsia"/>
        </w:rPr>
        <w:t xml:space="preserve">.5.3 </w:t>
      </w:r>
      <w:r>
        <w:rPr>
          <w:rFonts w:hint="eastAsia"/>
        </w:rPr>
        <w:t>末端流速可通过直接测量法或流量</w:t>
      </w:r>
      <w:r>
        <w:rPr>
          <w:rFonts w:hint="eastAsia"/>
        </w:rPr>
        <w:t>-</w:t>
      </w:r>
      <w:r>
        <w:rPr>
          <w:rFonts w:hint="eastAsia"/>
        </w:rPr>
        <w:t>断面法间接测定。</w:t>
      </w:r>
    </w:p>
    <w:p w:rsidR="00AA766C" w:rsidRDefault="003D3BB7">
      <w:pPr>
        <w:pStyle w:val="a1"/>
        <w:numPr>
          <w:ilvl w:val="255"/>
          <w:numId w:val="0"/>
        </w:numPr>
        <w:spacing w:beforeLines="0" w:before="0" w:afterLines="0" w:after="0" w:line="240" w:lineRule="auto"/>
      </w:pPr>
      <w:bookmarkStart w:id="258" w:name="_Toc15519"/>
      <w:bookmarkStart w:id="259" w:name="_Toc9521"/>
      <w:bookmarkStart w:id="260" w:name="_Toc1414953668"/>
      <w:bookmarkStart w:id="261" w:name="_Toc2926"/>
      <w:bookmarkStart w:id="262" w:name="_Toc11970"/>
      <w:bookmarkStart w:id="263" w:name="_Toc205030678"/>
      <w:bookmarkStart w:id="264" w:name="_Toc10382"/>
      <w:bookmarkStart w:id="265" w:name="_Toc15135"/>
      <w:r>
        <w:t xml:space="preserve">9.6 </w:t>
      </w:r>
      <w:r>
        <w:rPr>
          <w:rFonts w:hint="eastAsia"/>
        </w:rPr>
        <w:t>沉淀模块</w:t>
      </w:r>
      <w:bookmarkEnd w:id="258"/>
      <w:bookmarkEnd w:id="259"/>
      <w:bookmarkEnd w:id="260"/>
      <w:bookmarkEnd w:id="261"/>
      <w:bookmarkEnd w:id="262"/>
      <w:bookmarkEnd w:id="263"/>
      <w:bookmarkEnd w:id="264"/>
      <w:bookmarkEnd w:id="265"/>
    </w:p>
    <w:p w:rsidR="00AA766C" w:rsidRDefault="003D3BB7">
      <w:pPr>
        <w:pStyle w:val="af2"/>
        <w:numPr>
          <w:ilvl w:val="3"/>
          <w:numId w:val="0"/>
        </w:numPr>
        <w:spacing w:before="197" w:line="240" w:lineRule="auto"/>
      </w:pPr>
      <w:r>
        <w:rPr>
          <w:rFonts w:hint="eastAsia"/>
          <w:color w:val="000000"/>
        </w:rPr>
        <w:t>9</w:t>
      </w:r>
      <w:r>
        <w:rPr>
          <w:rFonts w:hint="eastAsia"/>
        </w:rPr>
        <w:t xml:space="preserve">.6.1 </w:t>
      </w:r>
      <w:r>
        <w:rPr>
          <w:rFonts w:hint="eastAsia"/>
        </w:rPr>
        <w:t>模块体几何尺寸和主体结构壁厚误差应在标准规定范围之内。</w:t>
      </w:r>
    </w:p>
    <w:p w:rsidR="00AA766C" w:rsidRDefault="003D3BB7">
      <w:pPr>
        <w:pStyle w:val="af2"/>
        <w:numPr>
          <w:ilvl w:val="3"/>
          <w:numId w:val="0"/>
        </w:numPr>
        <w:spacing w:before="197" w:line="240" w:lineRule="auto"/>
      </w:pPr>
      <w:r>
        <w:rPr>
          <w:rFonts w:hint="eastAsia"/>
          <w:color w:val="000000"/>
        </w:rPr>
        <w:t>9</w:t>
      </w:r>
      <w:r>
        <w:rPr>
          <w:rFonts w:hint="eastAsia"/>
        </w:rPr>
        <w:t xml:space="preserve">.6.2 </w:t>
      </w:r>
      <w:r>
        <w:rPr>
          <w:rFonts w:hint="eastAsia"/>
        </w:rPr>
        <w:t>使用流量计（如电磁流量计、超声波流量计）测量进水流量，使用线纹尺测量沉淀池的表面积，计算表面负荷率。</w:t>
      </w:r>
    </w:p>
    <w:p w:rsidR="00AA766C" w:rsidRDefault="003D3BB7">
      <w:pPr>
        <w:pStyle w:val="af2"/>
        <w:numPr>
          <w:ilvl w:val="3"/>
          <w:numId w:val="0"/>
        </w:numPr>
        <w:spacing w:before="197" w:line="240" w:lineRule="auto"/>
      </w:pPr>
      <w:r>
        <w:rPr>
          <w:rFonts w:hint="eastAsia"/>
          <w:color w:val="000000"/>
        </w:rPr>
        <w:t>9</w:t>
      </w:r>
      <w:r>
        <w:rPr>
          <w:rFonts w:hint="eastAsia"/>
        </w:rPr>
        <w:t xml:space="preserve">.6.3 </w:t>
      </w:r>
      <w:r>
        <w:rPr>
          <w:rFonts w:hint="eastAsia"/>
        </w:rPr>
        <w:t>测定底部配水区高度，测量结果应与设计高度值比较。</w:t>
      </w:r>
    </w:p>
    <w:p w:rsidR="00AA766C" w:rsidRDefault="003D3BB7">
      <w:pPr>
        <w:pStyle w:val="af2"/>
        <w:numPr>
          <w:ilvl w:val="3"/>
          <w:numId w:val="0"/>
        </w:numPr>
        <w:spacing w:before="197" w:line="240" w:lineRule="auto"/>
      </w:pPr>
      <w:r>
        <w:rPr>
          <w:rFonts w:hint="eastAsia"/>
          <w:color w:val="000000"/>
        </w:rPr>
        <w:lastRenderedPageBreak/>
        <w:t>9</w:t>
      </w:r>
      <w:r>
        <w:rPr>
          <w:rFonts w:hint="eastAsia"/>
        </w:rPr>
        <w:t xml:space="preserve">.6.4 </w:t>
      </w:r>
      <w:r>
        <w:rPr>
          <w:rFonts w:hint="eastAsia"/>
        </w:rPr>
        <w:t>通过在线检测法或手动采样法获得出水浊度。</w:t>
      </w:r>
    </w:p>
    <w:p w:rsidR="00AA766C" w:rsidRDefault="003D3BB7">
      <w:pPr>
        <w:pStyle w:val="a1"/>
        <w:numPr>
          <w:ilvl w:val="255"/>
          <w:numId w:val="0"/>
        </w:numPr>
        <w:spacing w:beforeLines="0" w:before="0" w:afterLines="0" w:after="0" w:line="240" w:lineRule="auto"/>
      </w:pPr>
      <w:bookmarkStart w:id="266" w:name="_Toc23923"/>
      <w:bookmarkStart w:id="267" w:name="_Toc32719"/>
      <w:bookmarkStart w:id="268" w:name="_Toc7518"/>
      <w:bookmarkStart w:id="269" w:name="_Toc6770"/>
      <w:bookmarkStart w:id="270" w:name="_Toc8212"/>
      <w:bookmarkStart w:id="271" w:name="_Toc15170"/>
      <w:bookmarkStart w:id="272" w:name="_Toc25997619"/>
      <w:bookmarkStart w:id="273" w:name="_Toc205030679"/>
      <w:r>
        <w:t>9</w:t>
      </w:r>
      <w:r>
        <w:rPr>
          <w:rFonts w:hint="eastAsia"/>
        </w:rPr>
        <w:t>.7</w:t>
      </w:r>
      <w:r>
        <w:rPr>
          <w:rFonts w:hint="eastAsia"/>
        </w:rPr>
        <w:t>过滤模块</w:t>
      </w:r>
      <w:bookmarkEnd w:id="266"/>
      <w:bookmarkEnd w:id="267"/>
      <w:bookmarkEnd w:id="268"/>
      <w:bookmarkEnd w:id="269"/>
      <w:bookmarkEnd w:id="270"/>
      <w:bookmarkEnd w:id="271"/>
      <w:bookmarkEnd w:id="272"/>
      <w:bookmarkEnd w:id="273"/>
    </w:p>
    <w:p w:rsidR="00AA766C" w:rsidRDefault="003D3BB7">
      <w:pPr>
        <w:pStyle w:val="af2"/>
        <w:numPr>
          <w:ilvl w:val="3"/>
          <w:numId w:val="0"/>
        </w:numPr>
        <w:spacing w:before="197" w:line="240" w:lineRule="auto"/>
      </w:pPr>
      <w:r>
        <w:rPr>
          <w:rFonts w:hint="eastAsia"/>
          <w:color w:val="000000"/>
        </w:rPr>
        <w:t>9</w:t>
      </w:r>
      <w:r>
        <w:rPr>
          <w:rFonts w:hint="eastAsia"/>
        </w:rPr>
        <w:t xml:space="preserve">.7.1 </w:t>
      </w:r>
      <w:r>
        <w:rPr>
          <w:rFonts w:hint="eastAsia"/>
        </w:rPr>
        <w:t>模块体几何尺寸和主体结构壁厚误差应在标准规定范围之内。</w:t>
      </w:r>
    </w:p>
    <w:p w:rsidR="00AA766C" w:rsidRDefault="003D3BB7">
      <w:pPr>
        <w:pStyle w:val="af2"/>
        <w:numPr>
          <w:ilvl w:val="3"/>
          <w:numId w:val="0"/>
        </w:numPr>
        <w:spacing w:before="197" w:line="240" w:lineRule="auto"/>
      </w:pPr>
      <w:r>
        <w:rPr>
          <w:rFonts w:hint="eastAsia"/>
          <w:color w:val="000000"/>
        </w:rPr>
        <w:t>9</w:t>
      </w:r>
      <w:r>
        <w:rPr>
          <w:rFonts w:hint="eastAsia"/>
        </w:rPr>
        <w:t xml:space="preserve">.7.2 </w:t>
      </w:r>
      <w:r>
        <w:rPr>
          <w:rFonts w:hint="eastAsia"/>
        </w:rPr>
        <w:t>可通过静态法或动态法获得最大过滤水头。</w:t>
      </w:r>
    </w:p>
    <w:p w:rsidR="00AA766C" w:rsidRDefault="003D3BB7">
      <w:pPr>
        <w:pStyle w:val="af2"/>
        <w:numPr>
          <w:ilvl w:val="3"/>
          <w:numId w:val="0"/>
        </w:numPr>
        <w:spacing w:before="197" w:line="240" w:lineRule="auto"/>
      </w:pPr>
      <w:r>
        <w:rPr>
          <w:rFonts w:hint="eastAsia"/>
          <w:color w:val="000000"/>
        </w:rPr>
        <w:t>9</w:t>
      </w:r>
      <w:r>
        <w:rPr>
          <w:rFonts w:hint="eastAsia"/>
        </w:rPr>
        <w:t xml:space="preserve">.7.3 </w:t>
      </w:r>
      <w:r>
        <w:rPr>
          <w:rFonts w:hint="eastAsia"/>
        </w:rPr>
        <w:t>可使用测量标杆、激光测距仪、超声波水深计等测定过滤模块内水深。</w:t>
      </w:r>
      <w:bookmarkStart w:id="274" w:name="_Toc4445"/>
    </w:p>
    <w:p w:rsidR="00AA766C" w:rsidRDefault="003D3BB7">
      <w:pPr>
        <w:pStyle w:val="a1"/>
        <w:numPr>
          <w:ilvl w:val="255"/>
          <w:numId w:val="0"/>
        </w:numPr>
        <w:spacing w:beforeLines="0" w:before="0" w:afterLines="0" w:after="0" w:line="240" w:lineRule="auto"/>
      </w:pPr>
      <w:bookmarkStart w:id="275" w:name="_Toc2784"/>
      <w:bookmarkStart w:id="276" w:name="_Toc13540"/>
      <w:bookmarkStart w:id="277" w:name="_Toc5765"/>
      <w:bookmarkStart w:id="278" w:name="_Toc30612"/>
      <w:bookmarkStart w:id="279" w:name="_Toc205030680"/>
      <w:bookmarkStart w:id="280" w:name="_Toc26946"/>
      <w:bookmarkStart w:id="281" w:name="_Toc32551"/>
      <w:r>
        <w:t xml:space="preserve">9.8 </w:t>
      </w:r>
      <w:r>
        <w:t>超滤模块</w:t>
      </w:r>
      <w:bookmarkEnd w:id="275"/>
      <w:bookmarkEnd w:id="276"/>
      <w:bookmarkEnd w:id="277"/>
      <w:bookmarkEnd w:id="278"/>
      <w:bookmarkEnd w:id="279"/>
      <w:bookmarkEnd w:id="280"/>
      <w:bookmarkEnd w:id="281"/>
    </w:p>
    <w:p w:rsidR="00AA766C" w:rsidRDefault="003D3BB7">
      <w:pPr>
        <w:pStyle w:val="af2"/>
        <w:numPr>
          <w:ilvl w:val="3"/>
          <w:numId w:val="0"/>
        </w:numPr>
        <w:spacing w:before="197" w:line="240" w:lineRule="auto"/>
      </w:pPr>
      <w:r>
        <w:rPr>
          <w:rFonts w:hint="eastAsia"/>
          <w:color w:val="000000"/>
        </w:rPr>
        <w:t>9</w:t>
      </w:r>
      <w:r>
        <w:rPr>
          <w:rFonts w:hint="eastAsia"/>
        </w:rPr>
        <w:t xml:space="preserve">.8.1 </w:t>
      </w:r>
      <w:r>
        <w:rPr>
          <w:rFonts w:hint="eastAsia"/>
        </w:rPr>
        <w:t>模块体几何尺寸和主体结构壁厚误差应在标准规定范围之内。</w:t>
      </w:r>
      <w:r>
        <w:rPr>
          <w:rFonts w:hint="eastAsia"/>
        </w:rPr>
        <w:t xml:space="preserve"> </w:t>
      </w:r>
    </w:p>
    <w:p w:rsidR="00AA766C" w:rsidRDefault="003D3BB7">
      <w:pPr>
        <w:pStyle w:val="af2"/>
        <w:numPr>
          <w:ilvl w:val="3"/>
          <w:numId w:val="0"/>
        </w:numPr>
        <w:spacing w:before="197" w:line="240" w:lineRule="auto"/>
      </w:pPr>
      <w:r>
        <w:rPr>
          <w:rFonts w:hint="eastAsia"/>
          <w:color w:val="000000"/>
        </w:rPr>
        <w:t>9</w:t>
      </w:r>
      <w:r>
        <w:rPr>
          <w:rFonts w:hint="eastAsia"/>
        </w:rPr>
        <w:t xml:space="preserve">.8.2 </w:t>
      </w:r>
      <w:r>
        <w:rPr>
          <w:rFonts w:hint="eastAsia"/>
        </w:rPr>
        <w:t>超滤膜性能按照</w:t>
      </w:r>
      <w:r>
        <w:rPr>
          <w:rFonts w:hint="eastAsia"/>
        </w:rPr>
        <w:t>GB/T 32360</w:t>
      </w:r>
      <w:r>
        <w:rPr>
          <w:rFonts w:hint="eastAsia"/>
        </w:rPr>
        <w:t>进行检测。</w:t>
      </w:r>
    </w:p>
    <w:p w:rsidR="00AA766C" w:rsidRDefault="003D3BB7">
      <w:pPr>
        <w:pStyle w:val="af2"/>
        <w:numPr>
          <w:ilvl w:val="3"/>
          <w:numId w:val="0"/>
        </w:numPr>
        <w:spacing w:before="197" w:line="240" w:lineRule="auto"/>
      </w:pPr>
      <w:r>
        <w:rPr>
          <w:rFonts w:hint="eastAsia"/>
          <w:color w:val="000000"/>
        </w:rPr>
        <w:t>9</w:t>
      </w:r>
      <w:r>
        <w:rPr>
          <w:rFonts w:hint="eastAsia"/>
        </w:rPr>
        <w:t xml:space="preserve">.8.3 </w:t>
      </w:r>
      <w:r>
        <w:rPr>
          <w:rFonts w:hint="eastAsia"/>
        </w:rPr>
        <w:t>帘式膜组件性能按照</w:t>
      </w:r>
      <w:r>
        <w:rPr>
          <w:rFonts w:hint="eastAsia"/>
        </w:rPr>
        <w:t>GB/T 25279</w:t>
      </w:r>
      <w:r>
        <w:rPr>
          <w:rFonts w:hint="eastAsia"/>
        </w:rPr>
        <w:t>进行检测，柱式膜组件性能按照</w:t>
      </w:r>
      <w:r>
        <w:rPr>
          <w:rFonts w:hint="eastAsia"/>
        </w:rPr>
        <w:t>HG/T 5111</w:t>
      </w:r>
      <w:r>
        <w:rPr>
          <w:rFonts w:hint="eastAsia"/>
        </w:rPr>
        <w:t>进行检</w:t>
      </w:r>
      <w:r>
        <w:rPr>
          <w:rFonts w:hint="eastAsia"/>
        </w:rPr>
        <w:t>测。</w:t>
      </w:r>
    </w:p>
    <w:p w:rsidR="00AA766C" w:rsidRDefault="003D3BB7">
      <w:pPr>
        <w:pStyle w:val="a1"/>
        <w:numPr>
          <w:ilvl w:val="255"/>
          <w:numId w:val="0"/>
        </w:numPr>
        <w:spacing w:beforeLines="0" w:before="0" w:afterLines="0" w:after="0" w:line="240" w:lineRule="auto"/>
      </w:pPr>
      <w:bookmarkStart w:id="282" w:name="_Toc205030681"/>
      <w:bookmarkStart w:id="283" w:name="_Toc20051"/>
      <w:bookmarkStart w:id="284" w:name="_Toc19415"/>
      <w:bookmarkStart w:id="285" w:name="_Toc22597"/>
      <w:bookmarkStart w:id="286" w:name="_Toc11163"/>
      <w:bookmarkStart w:id="287" w:name="_Toc8508"/>
      <w:bookmarkStart w:id="288" w:name="_Toc27597"/>
      <w:r>
        <w:t xml:space="preserve">9.9 </w:t>
      </w:r>
      <w:bookmarkStart w:id="289" w:name="_Toc27383"/>
      <w:bookmarkStart w:id="290" w:name="_Toc123"/>
      <w:bookmarkStart w:id="291" w:name="_Toc16740"/>
      <w:bookmarkStart w:id="292" w:name="_Toc9804"/>
      <w:bookmarkStart w:id="293" w:name="_Toc205030682"/>
      <w:bookmarkEnd w:id="274"/>
      <w:bookmarkEnd w:id="282"/>
      <w:bookmarkEnd w:id="283"/>
      <w:bookmarkEnd w:id="284"/>
      <w:bookmarkEnd w:id="285"/>
      <w:bookmarkEnd w:id="286"/>
      <w:r>
        <w:t>监测和控制模块</w:t>
      </w:r>
      <w:bookmarkEnd w:id="287"/>
      <w:bookmarkEnd w:id="288"/>
      <w:bookmarkEnd w:id="289"/>
      <w:bookmarkEnd w:id="290"/>
      <w:bookmarkEnd w:id="291"/>
      <w:bookmarkEnd w:id="292"/>
      <w:bookmarkEnd w:id="293"/>
    </w:p>
    <w:p w:rsidR="00AA766C" w:rsidRDefault="003D3BB7">
      <w:pPr>
        <w:pStyle w:val="af2"/>
        <w:numPr>
          <w:ilvl w:val="3"/>
          <w:numId w:val="0"/>
        </w:numPr>
        <w:spacing w:before="197" w:line="240" w:lineRule="auto"/>
      </w:pPr>
      <w:r>
        <w:rPr>
          <w:rFonts w:hint="eastAsia"/>
          <w:color w:val="000000"/>
        </w:rPr>
        <w:t>9</w:t>
      </w:r>
      <w:r>
        <w:rPr>
          <w:rFonts w:hint="eastAsia"/>
        </w:rPr>
        <w:t>.</w:t>
      </w:r>
      <w:r>
        <w:rPr>
          <w:rFonts w:hint="eastAsia"/>
        </w:rPr>
        <w:t>9</w:t>
      </w:r>
      <w:r>
        <w:rPr>
          <w:rFonts w:hint="eastAsia"/>
        </w:rPr>
        <w:t xml:space="preserve">.1 </w:t>
      </w:r>
      <w:r>
        <w:rPr>
          <w:rFonts w:hint="eastAsia"/>
        </w:rPr>
        <w:t>净水装置监测系统在正常运行状态下，对照</w:t>
      </w:r>
      <w:r>
        <w:rPr>
          <w:rFonts w:hint="eastAsia"/>
        </w:rPr>
        <w:t>6.10.1</w:t>
      </w:r>
      <w:r>
        <w:rPr>
          <w:rFonts w:hint="eastAsia"/>
        </w:rPr>
        <w:t>的要求，操作相关功能，目测检查控制面板功能配置及显示。</w:t>
      </w:r>
      <w:r>
        <w:rPr>
          <w:rFonts w:hint="eastAsia"/>
        </w:rPr>
        <w:cr/>
      </w:r>
      <w:r>
        <w:rPr>
          <w:rFonts w:hint="eastAsia"/>
          <w:color w:val="000000"/>
        </w:rPr>
        <w:t>9</w:t>
      </w:r>
      <w:r>
        <w:rPr>
          <w:rFonts w:hint="eastAsia"/>
        </w:rPr>
        <w:t>.</w:t>
      </w:r>
      <w:r>
        <w:rPr>
          <w:rFonts w:hint="eastAsia"/>
        </w:rPr>
        <w:t>9</w:t>
      </w:r>
      <w:r>
        <w:rPr>
          <w:rFonts w:hint="eastAsia"/>
        </w:rPr>
        <w:t xml:space="preserve">.2 </w:t>
      </w:r>
      <w:r>
        <w:rPr>
          <w:rFonts w:hint="eastAsia"/>
        </w:rPr>
        <w:t>净水装置控制系统在正常运行状态下，对照</w:t>
      </w:r>
      <w:r>
        <w:rPr>
          <w:rFonts w:hint="eastAsia"/>
        </w:rPr>
        <w:t>6.10.2</w:t>
      </w:r>
      <w:r>
        <w:rPr>
          <w:rFonts w:hint="eastAsia"/>
        </w:rPr>
        <w:t>的要求，操作相关功能，目测系统功能配置和控制设备运行。</w:t>
      </w:r>
    </w:p>
    <w:p w:rsidR="00AA766C" w:rsidRDefault="003D3BB7">
      <w:pPr>
        <w:pStyle w:val="af2"/>
        <w:numPr>
          <w:ilvl w:val="3"/>
          <w:numId w:val="0"/>
        </w:numPr>
        <w:spacing w:before="197" w:line="240" w:lineRule="auto"/>
      </w:pPr>
      <w:r>
        <w:rPr>
          <w:rFonts w:hint="eastAsia"/>
          <w:color w:val="000000"/>
        </w:rPr>
        <w:t>9</w:t>
      </w:r>
      <w:r>
        <w:rPr>
          <w:rFonts w:hint="eastAsia"/>
        </w:rPr>
        <w:t>.</w:t>
      </w:r>
      <w:r>
        <w:rPr>
          <w:rFonts w:hint="eastAsia"/>
        </w:rPr>
        <w:t>9</w:t>
      </w:r>
      <w:r>
        <w:rPr>
          <w:rFonts w:hint="eastAsia"/>
        </w:rPr>
        <w:t xml:space="preserve">.3 </w:t>
      </w:r>
      <w:r>
        <w:rPr>
          <w:rFonts w:hint="eastAsia"/>
        </w:rPr>
        <w:t>检测系统运行各项指标值。</w:t>
      </w:r>
    </w:p>
    <w:p w:rsidR="00AA766C" w:rsidRDefault="003D3BB7">
      <w:pPr>
        <w:pStyle w:val="a1"/>
        <w:numPr>
          <w:ilvl w:val="255"/>
          <w:numId w:val="0"/>
        </w:numPr>
        <w:spacing w:beforeLines="0" w:before="0" w:afterLines="0" w:after="0" w:line="240" w:lineRule="auto"/>
      </w:pPr>
      <w:bookmarkStart w:id="294" w:name="_Toc13680"/>
      <w:bookmarkStart w:id="295" w:name="_Toc16950"/>
      <w:bookmarkStart w:id="296" w:name="_Toc28769"/>
      <w:bookmarkStart w:id="297" w:name="_Toc6341"/>
      <w:bookmarkStart w:id="298" w:name="_Toc17674"/>
      <w:bookmarkStart w:id="299" w:name="_Toc205030683"/>
      <w:bookmarkStart w:id="300" w:name="_Toc11752"/>
      <w:r>
        <w:rPr>
          <w:rFonts w:hint="eastAsia"/>
        </w:rPr>
        <w:t>9.1</w:t>
      </w:r>
      <w:r>
        <w:t>0</w:t>
      </w:r>
      <w:r>
        <w:rPr>
          <w:rFonts w:hint="eastAsia"/>
        </w:rPr>
        <w:t xml:space="preserve"> </w:t>
      </w:r>
      <w:r>
        <w:rPr>
          <w:rFonts w:hint="eastAsia"/>
        </w:rPr>
        <w:t>电气安全</w:t>
      </w:r>
      <w:bookmarkEnd w:id="294"/>
      <w:bookmarkEnd w:id="295"/>
      <w:bookmarkEnd w:id="296"/>
      <w:bookmarkEnd w:id="297"/>
      <w:bookmarkEnd w:id="298"/>
      <w:bookmarkEnd w:id="299"/>
      <w:bookmarkEnd w:id="300"/>
    </w:p>
    <w:p w:rsidR="00AA766C" w:rsidRDefault="003D3BB7">
      <w:pPr>
        <w:pStyle w:val="af2"/>
        <w:numPr>
          <w:ilvl w:val="3"/>
          <w:numId w:val="0"/>
        </w:numPr>
        <w:spacing w:before="197" w:line="240" w:lineRule="auto"/>
      </w:pPr>
      <w:r>
        <w:rPr>
          <w:rFonts w:hint="eastAsia"/>
          <w:color w:val="000000"/>
        </w:rPr>
        <w:t>9</w:t>
      </w:r>
      <w:r>
        <w:rPr>
          <w:rFonts w:hint="eastAsia"/>
        </w:rPr>
        <w:t>.1</w:t>
      </w:r>
      <w:r>
        <w:rPr>
          <w:rFonts w:hint="eastAsia"/>
        </w:rPr>
        <w:t>0</w:t>
      </w:r>
      <w:r>
        <w:rPr>
          <w:rFonts w:hint="eastAsia"/>
        </w:rPr>
        <w:t xml:space="preserve">.1 </w:t>
      </w:r>
      <w:r>
        <w:rPr>
          <w:rFonts w:hint="eastAsia"/>
        </w:rPr>
        <w:t>净水装置的电气设备安全应按</w:t>
      </w:r>
      <w:r>
        <w:rPr>
          <w:rFonts w:hint="eastAsia"/>
        </w:rPr>
        <w:t>GB/T 5226.1</w:t>
      </w:r>
      <w:r>
        <w:rPr>
          <w:rFonts w:hint="eastAsia"/>
        </w:rPr>
        <w:t>的规定进行检查。</w:t>
      </w:r>
    </w:p>
    <w:p w:rsidR="00AA766C" w:rsidRDefault="003D3BB7">
      <w:pPr>
        <w:pStyle w:val="af2"/>
        <w:numPr>
          <w:ilvl w:val="3"/>
          <w:numId w:val="0"/>
        </w:numPr>
        <w:spacing w:before="197" w:line="240" w:lineRule="auto"/>
      </w:pPr>
      <w:r>
        <w:rPr>
          <w:rFonts w:hint="eastAsia"/>
          <w:color w:val="000000"/>
        </w:rPr>
        <w:t>9</w:t>
      </w:r>
      <w:r>
        <w:rPr>
          <w:rFonts w:hint="eastAsia"/>
        </w:rPr>
        <w:t>.1</w:t>
      </w:r>
      <w:r>
        <w:rPr>
          <w:rFonts w:hint="eastAsia"/>
        </w:rPr>
        <w:t>0</w:t>
      </w:r>
      <w:r>
        <w:rPr>
          <w:rFonts w:hint="eastAsia"/>
        </w:rPr>
        <w:t xml:space="preserve">.2 </w:t>
      </w:r>
      <w:r>
        <w:rPr>
          <w:rFonts w:hint="eastAsia"/>
        </w:rPr>
        <w:t>净水装置的电气控制设备安全应按</w:t>
      </w:r>
      <w:r>
        <w:rPr>
          <w:rFonts w:hint="eastAsia"/>
        </w:rPr>
        <w:t>GB/T 3797</w:t>
      </w:r>
      <w:r>
        <w:rPr>
          <w:rFonts w:hint="eastAsia"/>
        </w:rPr>
        <w:t>的规定进行检查。</w:t>
      </w:r>
    </w:p>
    <w:p w:rsidR="00AA766C" w:rsidRDefault="003D3BB7">
      <w:pPr>
        <w:pStyle w:val="af2"/>
        <w:numPr>
          <w:ilvl w:val="3"/>
          <w:numId w:val="0"/>
        </w:numPr>
        <w:spacing w:before="197" w:line="240" w:lineRule="auto"/>
      </w:pPr>
      <w:r>
        <w:rPr>
          <w:rFonts w:hint="eastAsia"/>
          <w:color w:val="000000"/>
        </w:rPr>
        <w:t>9</w:t>
      </w:r>
      <w:r>
        <w:rPr>
          <w:rFonts w:hint="eastAsia"/>
        </w:rPr>
        <w:t>.</w:t>
      </w:r>
      <w:r>
        <w:rPr>
          <w:rFonts w:hint="eastAsia"/>
        </w:rPr>
        <w:t>1</w:t>
      </w:r>
      <w:r>
        <w:rPr>
          <w:rFonts w:hint="eastAsia"/>
        </w:rPr>
        <w:t>0</w:t>
      </w:r>
      <w:r>
        <w:rPr>
          <w:rFonts w:hint="eastAsia"/>
        </w:rPr>
        <w:t xml:space="preserve">.3 </w:t>
      </w:r>
      <w:r>
        <w:rPr>
          <w:rFonts w:hint="eastAsia"/>
        </w:rPr>
        <w:t>用接地电阻仪测量接地电阻进行检查；用</w:t>
      </w:r>
      <w:r>
        <w:rPr>
          <w:rFonts w:hint="eastAsia"/>
        </w:rPr>
        <w:t>500V</w:t>
      </w:r>
      <w:r>
        <w:rPr>
          <w:rFonts w:hint="eastAsia"/>
        </w:rPr>
        <w:t>绝缘电阻表测量机体与带电部件之间的绝缘电</w:t>
      </w:r>
      <w:r>
        <w:rPr>
          <w:rFonts w:hint="eastAsia"/>
        </w:rPr>
        <w:cr/>
      </w:r>
      <w:r>
        <w:rPr>
          <w:rFonts w:hint="eastAsia"/>
        </w:rPr>
        <w:t>阻进行检查。</w:t>
      </w:r>
      <w:r>
        <w:rPr>
          <w:rFonts w:hint="eastAsia"/>
        </w:rPr>
        <w:cr/>
      </w:r>
      <w:r>
        <w:rPr>
          <w:rFonts w:hint="eastAsia"/>
          <w:color w:val="000000"/>
        </w:rPr>
        <w:t>9</w:t>
      </w:r>
      <w:r>
        <w:rPr>
          <w:rFonts w:hint="eastAsia"/>
        </w:rPr>
        <w:t>.1</w:t>
      </w:r>
      <w:r>
        <w:rPr>
          <w:rFonts w:hint="eastAsia"/>
        </w:rPr>
        <w:t>0</w:t>
      </w:r>
      <w:r>
        <w:rPr>
          <w:rFonts w:hint="eastAsia"/>
        </w:rPr>
        <w:t xml:space="preserve">.4 </w:t>
      </w:r>
      <w:r>
        <w:rPr>
          <w:rFonts w:hint="eastAsia"/>
        </w:rPr>
        <w:t>目测检查浪涌保护器及报警装置。</w:t>
      </w:r>
      <w:r>
        <w:rPr>
          <w:rFonts w:hint="eastAsia"/>
        </w:rPr>
        <w:cr/>
      </w:r>
      <w:r>
        <w:rPr>
          <w:rFonts w:hint="eastAsia"/>
          <w:color w:val="000000"/>
        </w:rPr>
        <w:t>9</w:t>
      </w:r>
      <w:r>
        <w:rPr>
          <w:rFonts w:hint="eastAsia"/>
        </w:rPr>
        <w:t>.1</w:t>
      </w:r>
      <w:r>
        <w:rPr>
          <w:rFonts w:hint="eastAsia"/>
        </w:rPr>
        <w:t>0</w:t>
      </w:r>
      <w:r>
        <w:rPr>
          <w:rFonts w:hint="eastAsia"/>
        </w:rPr>
        <w:t xml:space="preserve">.5 </w:t>
      </w:r>
      <w:r>
        <w:rPr>
          <w:rFonts w:hint="eastAsia"/>
        </w:rPr>
        <w:t>目测检查安全标志的位置、内容、颜色、尺寸，并应按</w:t>
      </w:r>
      <w:r>
        <w:rPr>
          <w:rFonts w:hint="eastAsia"/>
        </w:rPr>
        <w:t>GB 2894</w:t>
      </w:r>
      <w:r>
        <w:rPr>
          <w:rFonts w:hint="eastAsia"/>
        </w:rPr>
        <w:t>的规定进行检测。</w:t>
      </w:r>
    </w:p>
    <w:p w:rsidR="00AA766C" w:rsidRDefault="003D3BB7">
      <w:pPr>
        <w:pStyle w:val="a0"/>
        <w:numPr>
          <w:ilvl w:val="255"/>
          <w:numId w:val="0"/>
        </w:numPr>
        <w:spacing w:before="240" w:after="240" w:line="240" w:lineRule="auto"/>
      </w:pPr>
      <w:bookmarkStart w:id="301" w:name="_Toc28190"/>
      <w:bookmarkStart w:id="302" w:name="_Toc18957"/>
      <w:bookmarkStart w:id="303" w:name="_Toc20887"/>
      <w:bookmarkStart w:id="304" w:name="_Toc1473"/>
      <w:bookmarkStart w:id="305" w:name="_Toc9101"/>
      <w:bookmarkStart w:id="306" w:name="_Toc8423"/>
      <w:bookmarkStart w:id="307" w:name="_Toc205030684"/>
      <w:r>
        <w:rPr>
          <w:rFonts w:hint="eastAsia"/>
        </w:rPr>
        <w:t xml:space="preserve">10  </w:t>
      </w:r>
      <w:r>
        <w:rPr>
          <w:rFonts w:hint="eastAsia"/>
        </w:rPr>
        <w:t>检验规则</w:t>
      </w:r>
      <w:bookmarkEnd w:id="301"/>
      <w:bookmarkEnd w:id="302"/>
      <w:bookmarkEnd w:id="303"/>
      <w:bookmarkEnd w:id="304"/>
      <w:bookmarkEnd w:id="305"/>
      <w:bookmarkEnd w:id="306"/>
      <w:bookmarkEnd w:id="307"/>
    </w:p>
    <w:p w:rsidR="00AA766C" w:rsidRDefault="003D3BB7">
      <w:pPr>
        <w:pStyle w:val="a1"/>
        <w:numPr>
          <w:ilvl w:val="255"/>
          <w:numId w:val="0"/>
        </w:numPr>
        <w:spacing w:beforeLines="0" w:before="0" w:afterLines="0" w:after="0" w:line="240" w:lineRule="auto"/>
      </w:pPr>
      <w:bookmarkStart w:id="308" w:name="_Toc675570544"/>
      <w:bookmarkStart w:id="309" w:name="_Toc16694"/>
      <w:bookmarkStart w:id="310" w:name="_Toc26053"/>
      <w:bookmarkStart w:id="311" w:name="_Toc27097"/>
      <w:bookmarkStart w:id="312" w:name="_Toc19033"/>
      <w:bookmarkStart w:id="313" w:name="_Toc205030685"/>
      <w:bookmarkStart w:id="314" w:name="_Toc23789"/>
      <w:bookmarkStart w:id="315" w:name="_Toc24688"/>
      <w:r>
        <w:t>10</w:t>
      </w:r>
      <w:r>
        <w:rPr>
          <w:rFonts w:hint="eastAsia"/>
        </w:rPr>
        <w:t xml:space="preserve">.1  </w:t>
      </w:r>
      <w:r>
        <w:rPr>
          <w:rFonts w:hint="eastAsia"/>
        </w:rPr>
        <w:t>出厂检验</w:t>
      </w:r>
      <w:bookmarkEnd w:id="308"/>
      <w:bookmarkEnd w:id="309"/>
      <w:bookmarkEnd w:id="310"/>
      <w:bookmarkEnd w:id="311"/>
      <w:bookmarkEnd w:id="312"/>
      <w:bookmarkEnd w:id="313"/>
      <w:bookmarkEnd w:id="314"/>
      <w:bookmarkEnd w:id="315"/>
    </w:p>
    <w:p w:rsidR="00AA766C" w:rsidRDefault="003D3BB7">
      <w:pPr>
        <w:pStyle w:val="af2"/>
        <w:numPr>
          <w:ilvl w:val="3"/>
          <w:numId w:val="0"/>
        </w:numPr>
        <w:spacing w:before="197" w:line="240" w:lineRule="auto"/>
        <w:ind w:firstLineChars="100" w:firstLine="210"/>
      </w:pPr>
      <w:r>
        <w:rPr>
          <w:rFonts w:hint="eastAsia"/>
        </w:rPr>
        <w:t xml:space="preserve">  </w:t>
      </w:r>
      <w:r>
        <w:rPr>
          <w:rFonts w:hint="eastAsia"/>
        </w:rPr>
        <w:t>每台净水装置均应经制造厂质量检验部门检验合格并签发合格证后再出厂。出厂检验项目和方法应符合表</w:t>
      </w:r>
      <w:r>
        <w:rPr>
          <w:rFonts w:hint="eastAsia"/>
        </w:rPr>
        <w:t>3</w:t>
      </w:r>
      <w:r>
        <w:rPr>
          <w:rFonts w:hint="eastAsia"/>
        </w:rPr>
        <w:t>的规定。检验项目见表</w:t>
      </w:r>
      <w:r>
        <w:rPr>
          <w:rFonts w:hint="eastAsia"/>
        </w:rPr>
        <w:t>1</w:t>
      </w:r>
      <w:r>
        <w:rPr>
          <w:rFonts w:hint="eastAsia"/>
        </w:rPr>
        <w:t>0.</w:t>
      </w:r>
      <w:r>
        <w:rPr>
          <w:rFonts w:hint="eastAsia"/>
        </w:rPr>
        <w:t>3</w:t>
      </w:r>
      <w:r>
        <w:rPr>
          <w:rFonts w:hint="eastAsia"/>
        </w:rPr>
        <w:t>。</w:t>
      </w:r>
    </w:p>
    <w:p w:rsidR="00AA766C" w:rsidRDefault="003D3BB7">
      <w:pPr>
        <w:pStyle w:val="a1"/>
        <w:numPr>
          <w:ilvl w:val="255"/>
          <w:numId w:val="0"/>
        </w:numPr>
        <w:spacing w:beforeLines="0" w:before="0" w:afterLines="0" w:after="0" w:line="240" w:lineRule="auto"/>
      </w:pPr>
      <w:bookmarkStart w:id="316" w:name="_Toc1255458818"/>
      <w:bookmarkStart w:id="317" w:name="_Toc2133"/>
      <w:bookmarkStart w:id="318" w:name="_Toc5785"/>
      <w:bookmarkStart w:id="319" w:name="_Toc205030686"/>
      <w:bookmarkStart w:id="320" w:name="_Toc23043"/>
      <w:bookmarkStart w:id="321" w:name="_Toc19348"/>
      <w:bookmarkStart w:id="322" w:name="_Toc5888"/>
      <w:bookmarkStart w:id="323" w:name="_Toc7483"/>
      <w:r>
        <w:t>10</w:t>
      </w:r>
      <w:r>
        <w:rPr>
          <w:rFonts w:hint="eastAsia"/>
        </w:rPr>
        <w:t xml:space="preserve">.2  </w:t>
      </w:r>
      <w:r>
        <w:rPr>
          <w:rFonts w:hint="eastAsia"/>
        </w:rPr>
        <w:t>型式检验</w:t>
      </w:r>
      <w:bookmarkEnd w:id="316"/>
      <w:bookmarkEnd w:id="317"/>
      <w:bookmarkEnd w:id="318"/>
      <w:bookmarkEnd w:id="319"/>
      <w:bookmarkEnd w:id="320"/>
      <w:bookmarkEnd w:id="321"/>
      <w:bookmarkEnd w:id="322"/>
      <w:bookmarkEnd w:id="323"/>
    </w:p>
    <w:p w:rsidR="00AA766C" w:rsidRDefault="003D3BB7">
      <w:pPr>
        <w:pStyle w:val="af2"/>
        <w:numPr>
          <w:ilvl w:val="3"/>
          <w:numId w:val="0"/>
        </w:numPr>
        <w:spacing w:line="240" w:lineRule="auto"/>
        <w:ind w:left="420" w:hangingChars="200" w:hanging="420"/>
      </w:pPr>
      <w:r>
        <w:rPr>
          <w:rFonts w:hint="eastAsia"/>
        </w:rPr>
        <w:t xml:space="preserve">10.2.1 </w:t>
      </w:r>
      <w:r>
        <w:rPr>
          <w:rFonts w:hint="eastAsia"/>
        </w:rPr>
        <w:t>若有下列情况之一时</w:t>
      </w:r>
      <w:r>
        <w:rPr>
          <w:rFonts w:hint="eastAsia"/>
        </w:rPr>
        <w:t>,</w:t>
      </w:r>
      <w:r>
        <w:rPr>
          <w:rFonts w:hint="eastAsia"/>
        </w:rPr>
        <w:t>应进行型式检验</w:t>
      </w:r>
      <w:r>
        <w:rPr>
          <w:rFonts w:hint="eastAsia"/>
        </w:rPr>
        <w:t>:</w:t>
      </w:r>
      <w:r>
        <w:rPr>
          <w:rFonts w:hint="eastAsia"/>
        </w:rPr>
        <w:cr/>
      </w:r>
      <w:r>
        <w:rPr>
          <w:rFonts w:hint="eastAsia"/>
        </w:rPr>
        <w:t xml:space="preserve">a) </w:t>
      </w:r>
      <w:r>
        <w:rPr>
          <w:rFonts w:hint="eastAsia"/>
        </w:rPr>
        <w:t>新产品投产或老产品转厂生产的试制定型产品；</w:t>
      </w:r>
      <w:r>
        <w:rPr>
          <w:rFonts w:hint="eastAsia"/>
        </w:rPr>
        <w:cr/>
        <w:t xml:space="preserve">b) </w:t>
      </w:r>
      <w:r>
        <w:rPr>
          <w:rFonts w:hint="eastAsia"/>
        </w:rPr>
        <w:t>正式生产后，若原结构、材料、产品设计、工艺有较大改变，可能影响产品性能时；</w:t>
      </w:r>
      <w:r>
        <w:rPr>
          <w:rFonts w:hint="eastAsia"/>
        </w:rPr>
        <w:cr/>
        <w:t xml:space="preserve">c) </w:t>
      </w:r>
      <w:r>
        <w:rPr>
          <w:rFonts w:hint="eastAsia"/>
        </w:rPr>
        <w:t>停产一年及以上，恢复生产时；</w:t>
      </w:r>
    </w:p>
    <w:p w:rsidR="00AA766C" w:rsidRDefault="003D3BB7">
      <w:pPr>
        <w:pStyle w:val="af2"/>
        <w:numPr>
          <w:ilvl w:val="3"/>
          <w:numId w:val="0"/>
        </w:numPr>
        <w:spacing w:line="240" w:lineRule="auto"/>
        <w:ind w:firstLineChars="200" w:firstLine="420"/>
      </w:pPr>
      <w:r>
        <w:rPr>
          <w:rFonts w:hint="eastAsia"/>
        </w:rPr>
        <w:t>d</w:t>
      </w:r>
      <w:r>
        <w:rPr>
          <w:rFonts w:hint="eastAsia"/>
        </w:rPr>
        <w:t>）</w:t>
      </w:r>
      <w:r>
        <w:rPr>
          <w:rFonts w:hint="eastAsia"/>
        </w:rPr>
        <w:t>出厂检验结果与上次型式检验有较大差异时</w:t>
      </w:r>
      <w:r>
        <w:rPr>
          <w:rFonts w:hint="eastAsia"/>
        </w:rPr>
        <w:t>。</w:t>
      </w:r>
    </w:p>
    <w:p w:rsidR="00AA766C" w:rsidRDefault="003D3BB7">
      <w:pPr>
        <w:pStyle w:val="af2"/>
        <w:numPr>
          <w:ilvl w:val="3"/>
          <w:numId w:val="0"/>
        </w:numPr>
        <w:spacing w:line="240" w:lineRule="auto"/>
      </w:pPr>
      <w:r>
        <w:rPr>
          <w:rFonts w:hint="eastAsia"/>
        </w:rPr>
        <w:t xml:space="preserve">10.2.2 </w:t>
      </w:r>
      <w:r>
        <w:rPr>
          <w:rFonts w:hint="eastAsia"/>
        </w:rPr>
        <w:t>从出厂检验合格的产品中选取模块化净水装置进行型式检验，型式检验项目和方法应符合表</w:t>
      </w:r>
      <w:r>
        <w:rPr>
          <w:rFonts w:hint="eastAsia"/>
        </w:rPr>
        <w:t>10.</w:t>
      </w:r>
      <w:r>
        <w:rPr>
          <w:rFonts w:hint="eastAsia"/>
        </w:rPr>
        <w:t>3</w:t>
      </w:r>
      <w:r>
        <w:rPr>
          <w:rFonts w:hint="eastAsia"/>
        </w:rPr>
        <w:t>的规定。</w:t>
      </w:r>
    </w:p>
    <w:p w:rsidR="00AA766C" w:rsidRDefault="003D3BB7">
      <w:pPr>
        <w:pStyle w:val="a1"/>
        <w:numPr>
          <w:ilvl w:val="2"/>
          <w:numId w:val="0"/>
        </w:numPr>
        <w:spacing w:beforeLines="0" w:before="0" w:afterLines="0" w:after="0" w:line="240" w:lineRule="auto"/>
        <w:ind w:left="420" w:hangingChars="200" w:hanging="420"/>
      </w:pPr>
      <w:bookmarkStart w:id="324" w:name="_Toc28823"/>
      <w:r>
        <w:rPr>
          <w:rFonts w:hint="eastAsia"/>
        </w:rPr>
        <w:t xml:space="preserve">10.3  </w:t>
      </w:r>
      <w:r>
        <w:rPr>
          <w:rFonts w:hint="eastAsia"/>
        </w:rPr>
        <w:t>判定规则</w:t>
      </w:r>
      <w:bookmarkEnd w:id="324"/>
    </w:p>
    <w:p w:rsidR="00AA766C" w:rsidRDefault="003D3BB7">
      <w:pPr>
        <w:pStyle w:val="af2"/>
        <w:numPr>
          <w:ilvl w:val="3"/>
          <w:numId w:val="0"/>
        </w:numPr>
        <w:spacing w:line="240" w:lineRule="auto"/>
      </w:pPr>
      <w:r>
        <w:rPr>
          <w:rFonts w:hint="eastAsia"/>
        </w:rPr>
        <w:t xml:space="preserve">10.3.1 </w:t>
      </w:r>
      <w:r>
        <w:rPr>
          <w:rFonts w:hint="eastAsia"/>
        </w:rPr>
        <w:t>应按表</w:t>
      </w:r>
      <w:r>
        <w:rPr>
          <w:rFonts w:hint="eastAsia"/>
        </w:rPr>
        <w:t>10.</w:t>
      </w:r>
      <w:r>
        <w:rPr>
          <w:rFonts w:hint="eastAsia"/>
        </w:rPr>
        <w:t>3</w:t>
      </w:r>
      <w:r>
        <w:rPr>
          <w:rFonts w:hint="eastAsia"/>
        </w:rPr>
        <w:t>进行出厂检验和型式检验</w:t>
      </w:r>
      <w:r>
        <w:rPr>
          <w:rFonts w:hint="eastAsia"/>
        </w:rPr>
        <w:t>,</w:t>
      </w:r>
      <w:r>
        <w:rPr>
          <w:rFonts w:hint="eastAsia"/>
        </w:rPr>
        <w:t>满足全部规定时</w:t>
      </w:r>
      <w:r>
        <w:rPr>
          <w:rFonts w:hint="eastAsia"/>
        </w:rPr>
        <w:t>,</w:t>
      </w:r>
      <w:r>
        <w:rPr>
          <w:rFonts w:hint="eastAsia"/>
        </w:rPr>
        <w:t>判定为合格，否则判定为不合格。</w:t>
      </w:r>
    </w:p>
    <w:p w:rsidR="00AA766C" w:rsidRDefault="003D3BB7">
      <w:pPr>
        <w:pStyle w:val="af2"/>
        <w:numPr>
          <w:ilvl w:val="3"/>
          <w:numId w:val="0"/>
        </w:numPr>
        <w:spacing w:line="240" w:lineRule="auto"/>
      </w:pPr>
      <w:r>
        <w:rPr>
          <w:rFonts w:hint="eastAsia"/>
        </w:rPr>
        <w:t xml:space="preserve">10.3.2 </w:t>
      </w:r>
      <w:r>
        <w:rPr>
          <w:rFonts w:hint="eastAsia"/>
        </w:rPr>
        <w:t>出厂检验不合格产品不准许出厂</w:t>
      </w:r>
      <w:r>
        <w:rPr>
          <w:rFonts w:hint="eastAsia"/>
        </w:rPr>
        <w:t>,</w:t>
      </w:r>
      <w:r>
        <w:rPr>
          <w:rFonts w:hint="eastAsia"/>
        </w:rPr>
        <w:t>型式检验不合格产品</w:t>
      </w:r>
      <w:r>
        <w:rPr>
          <w:rFonts w:hint="eastAsia"/>
        </w:rPr>
        <w:t>,</w:t>
      </w:r>
      <w:r>
        <w:rPr>
          <w:rFonts w:hint="eastAsia"/>
        </w:rPr>
        <w:t>制造厂</w:t>
      </w:r>
      <w:r>
        <w:rPr>
          <w:rFonts w:hint="eastAsia"/>
        </w:rPr>
        <w:t>应进行改进</w:t>
      </w:r>
      <w:r>
        <w:rPr>
          <w:rFonts w:hint="eastAsia"/>
        </w:rPr>
        <w:t>,</w:t>
      </w:r>
      <w:r>
        <w:rPr>
          <w:rFonts w:hint="eastAsia"/>
        </w:rPr>
        <w:t>改进后应再次进</w:t>
      </w:r>
      <w:r>
        <w:rPr>
          <w:rFonts w:hint="eastAsia"/>
        </w:rPr>
        <w:cr/>
      </w:r>
      <w:r>
        <w:rPr>
          <w:rFonts w:hint="eastAsia"/>
        </w:rPr>
        <w:t>行型式检验</w:t>
      </w:r>
      <w:r>
        <w:rPr>
          <w:rFonts w:hint="eastAsia"/>
        </w:rPr>
        <w:t>,</w:t>
      </w:r>
      <w:r>
        <w:rPr>
          <w:rFonts w:hint="eastAsia"/>
        </w:rPr>
        <w:t>合格后方可再生产。</w:t>
      </w:r>
    </w:p>
    <w:p w:rsidR="00AA766C" w:rsidRDefault="003D3BB7">
      <w:pPr>
        <w:pStyle w:val="a0"/>
        <w:numPr>
          <w:ilvl w:val="1"/>
          <w:numId w:val="0"/>
        </w:numPr>
        <w:spacing w:before="240" w:after="240" w:line="240" w:lineRule="auto"/>
      </w:pPr>
      <w:bookmarkStart w:id="325" w:name="_Toc27809"/>
      <w:r>
        <w:rPr>
          <w:rFonts w:hint="eastAsia"/>
        </w:rPr>
        <w:lastRenderedPageBreak/>
        <w:t xml:space="preserve">11  </w:t>
      </w:r>
      <w:r>
        <w:rPr>
          <w:rFonts w:hint="eastAsia"/>
        </w:rPr>
        <w:t>标志、包装、运输和贮存</w:t>
      </w:r>
      <w:bookmarkEnd w:id="325"/>
    </w:p>
    <w:p w:rsidR="00AA766C" w:rsidRDefault="003D3BB7">
      <w:pPr>
        <w:pStyle w:val="a1"/>
        <w:numPr>
          <w:ilvl w:val="255"/>
          <w:numId w:val="0"/>
        </w:numPr>
        <w:spacing w:beforeLines="0" w:before="0" w:afterLines="0" w:after="0" w:line="240" w:lineRule="auto"/>
      </w:pPr>
      <w:bookmarkStart w:id="326" w:name="_Toc18373"/>
      <w:r>
        <w:rPr>
          <w:rFonts w:hint="eastAsia"/>
        </w:rPr>
        <w:t xml:space="preserve">11.1  </w:t>
      </w:r>
      <w:r>
        <w:rPr>
          <w:rFonts w:hint="eastAsia"/>
        </w:rPr>
        <w:t>标志</w:t>
      </w:r>
      <w:bookmarkEnd w:id="326"/>
    </w:p>
    <w:p w:rsidR="00AA766C" w:rsidRDefault="003D3BB7">
      <w:pPr>
        <w:pStyle w:val="af2"/>
        <w:numPr>
          <w:ilvl w:val="3"/>
          <w:numId w:val="0"/>
        </w:numPr>
        <w:spacing w:line="240" w:lineRule="auto"/>
        <w:ind w:firstLineChars="200" w:firstLine="420"/>
      </w:pPr>
      <w:r>
        <w:rPr>
          <w:rFonts w:hint="eastAsia"/>
        </w:rPr>
        <w:t>模块的外壳、铭牌上明显、永久地标注以下信息。</w:t>
      </w:r>
    </w:p>
    <w:p w:rsidR="00AA766C" w:rsidRDefault="003D3BB7">
      <w:pPr>
        <w:pStyle w:val="af2"/>
        <w:numPr>
          <w:ilvl w:val="3"/>
          <w:numId w:val="0"/>
        </w:numPr>
        <w:spacing w:line="240" w:lineRule="auto"/>
        <w:ind w:firstLineChars="200" w:firstLine="420"/>
      </w:pPr>
      <w:r>
        <w:rPr>
          <w:rFonts w:hint="eastAsia"/>
          <w:lang w:val="en"/>
        </w:rPr>
        <w:t xml:space="preserve">a) </w:t>
      </w:r>
      <w:r>
        <w:rPr>
          <w:rFonts w:hint="eastAsia"/>
        </w:rPr>
        <w:t>标记；</w:t>
      </w:r>
    </w:p>
    <w:p w:rsidR="00AA766C" w:rsidRDefault="003D3BB7">
      <w:pPr>
        <w:pStyle w:val="af2"/>
        <w:numPr>
          <w:ilvl w:val="3"/>
          <w:numId w:val="0"/>
        </w:numPr>
        <w:spacing w:line="240" w:lineRule="auto"/>
        <w:ind w:firstLineChars="200" w:firstLine="420"/>
      </w:pPr>
      <w:r>
        <w:rPr>
          <w:rFonts w:hint="eastAsia"/>
          <w:lang w:val="en"/>
        </w:rPr>
        <w:t xml:space="preserve">b) </w:t>
      </w:r>
      <w:r>
        <w:rPr>
          <w:rFonts w:hint="eastAsia"/>
        </w:rPr>
        <w:t>制造厂名称或商标；</w:t>
      </w:r>
    </w:p>
    <w:p w:rsidR="00AA766C" w:rsidRDefault="003D3BB7">
      <w:pPr>
        <w:pStyle w:val="af2"/>
        <w:numPr>
          <w:ilvl w:val="3"/>
          <w:numId w:val="0"/>
        </w:numPr>
        <w:spacing w:line="240" w:lineRule="auto"/>
        <w:ind w:firstLineChars="200" w:firstLine="420"/>
      </w:pPr>
      <w:r>
        <w:rPr>
          <w:rFonts w:hint="eastAsia"/>
          <w:lang w:val="en"/>
        </w:rPr>
        <w:t>c</w:t>
      </w:r>
      <w:r>
        <w:rPr>
          <w:rFonts w:hint="eastAsia"/>
          <w:lang w:val="en"/>
        </w:rPr>
        <w:t>）</w:t>
      </w:r>
      <w:r>
        <w:rPr>
          <w:rFonts w:hint="eastAsia"/>
        </w:rPr>
        <w:t>制造年份和编号。</w:t>
      </w:r>
    </w:p>
    <w:p w:rsidR="00AA766C" w:rsidRDefault="003D3BB7">
      <w:pPr>
        <w:pStyle w:val="af2"/>
        <w:numPr>
          <w:ilvl w:val="3"/>
          <w:numId w:val="0"/>
        </w:numPr>
        <w:spacing w:before="227" w:line="240" w:lineRule="auto"/>
        <w:ind w:left="434" w:firstLineChars="1900" w:firstLine="3918"/>
        <w:rPr>
          <w:b/>
          <w:bCs/>
        </w:rPr>
      </w:pPr>
      <w:bookmarkStart w:id="327" w:name="_Toc19325"/>
      <w:r>
        <w:rPr>
          <w:rFonts w:hint="eastAsia"/>
          <w:b/>
          <w:bCs/>
        </w:rPr>
        <w:t>表</w:t>
      </w:r>
      <w:r>
        <w:rPr>
          <w:rFonts w:hint="eastAsia"/>
          <w:b/>
          <w:bCs/>
        </w:rPr>
        <w:t>10.</w:t>
      </w:r>
      <w:r>
        <w:rPr>
          <w:rFonts w:hint="eastAsia"/>
          <w:b/>
          <w:bCs/>
        </w:rPr>
        <w:t xml:space="preserve">3  </w:t>
      </w:r>
      <w:r>
        <w:rPr>
          <w:rFonts w:hint="eastAsia"/>
          <w:b/>
          <w:bCs/>
        </w:rPr>
        <w:t>检验项目</w:t>
      </w:r>
      <w:bookmarkEnd w:id="327"/>
    </w:p>
    <w:tbl>
      <w:tblPr>
        <w:tblStyle w:val="af"/>
        <w:tblW w:w="0" w:type="auto"/>
        <w:tblInd w:w="437" w:type="dxa"/>
        <w:tblLook w:val="04A0" w:firstRow="1" w:lastRow="0" w:firstColumn="1" w:lastColumn="0" w:noHBand="0" w:noVBand="1"/>
      </w:tblPr>
      <w:tblGrid>
        <w:gridCol w:w="1828"/>
        <w:gridCol w:w="1827"/>
        <w:gridCol w:w="1826"/>
        <w:gridCol w:w="1826"/>
        <w:gridCol w:w="1827"/>
      </w:tblGrid>
      <w:tr w:rsidR="00AA766C">
        <w:tc>
          <w:tcPr>
            <w:tcW w:w="1828" w:type="dxa"/>
            <w:vAlign w:val="center"/>
          </w:tcPr>
          <w:p w:rsidR="00AA766C" w:rsidRDefault="003D3BB7">
            <w:pPr>
              <w:pStyle w:val="af2"/>
              <w:numPr>
                <w:ilvl w:val="3"/>
                <w:numId w:val="0"/>
              </w:numPr>
              <w:spacing w:before="29" w:line="240" w:lineRule="auto"/>
              <w:ind w:firstLineChars="200" w:firstLine="412"/>
              <w:jc w:val="center"/>
              <w:rPr>
                <w:b/>
                <w:bCs/>
              </w:rPr>
            </w:pPr>
            <w:r>
              <w:rPr>
                <w:rFonts w:hint="eastAsia"/>
                <w:b/>
                <w:bCs/>
              </w:rPr>
              <w:t>检验项目</w:t>
            </w:r>
          </w:p>
        </w:tc>
        <w:tc>
          <w:tcPr>
            <w:tcW w:w="1827" w:type="dxa"/>
            <w:vAlign w:val="center"/>
          </w:tcPr>
          <w:p w:rsidR="00AA766C" w:rsidRDefault="003D3BB7">
            <w:pPr>
              <w:pStyle w:val="af2"/>
              <w:numPr>
                <w:ilvl w:val="3"/>
                <w:numId w:val="0"/>
              </w:numPr>
              <w:spacing w:before="29" w:line="240" w:lineRule="auto"/>
              <w:ind w:firstLineChars="200" w:firstLine="412"/>
              <w:jc w:val="center"/>
              <w:rPr>
                <w:b/>
                <w:bCs/>
              </w:rPr>
            </w:pPr>
            <w:r>
              <w:rPr>
                <w:rFonts w:hint="eastAsia"/>
                <w:b/>
                <w:bCs/>
              </w:rPr>
              <w:t>出厂检验</w:t>
            </w:r>
          </w:p>
        </w:tc>
        <w:tc>
          <w:tcPr>
            <w:tcW w:w="1827" w:type="dxa"/>
            <w:vAlign w:val="center"/>
          </w:tcPr>
          <w:p w:rsidR="00AA766C" w:rsidRDefault="003D3BB7">
            <w:pPr>
              <w:pStyle w:val="af2"/>
              <w:numPr>
                <w:ilvl w:val="3"/>
                <w:numId w:val="0"/>
              </w:numPr>
              <w:spacing w:before="29" w:line="240" w:lineRule="auto"/>
              <w:ind w:firstLineChars="200" w:firstLine="412"/>
              <w:jc w:val="center"/>
              <w:rPr>
                <w:b/>
                <w:bCs/>
              </w:rPr>
            </w:pPr>
            <w:r>
              <w:rPr>
                <w:rFonts w:hint="eastAsia"/>
                <w:b/>
                <w:bCs/>
              </w:rPr>
              <w:t>型式检验</w:t>
            </w:r>
          </w:p>
        </w:tc>
        <w:tc>
          <w:tcPr>
            <w:tcW w:w="1827" w:type="dxa"/>
            <w:vAlign w:val="center"/>
          </w:tcPr>
          <w:p w:rsidR="00AA766C" w:rsidRDefault="003D3BB7">
            <w:pPr>
              <w:pStyle w:val="af2"/>
              <w:numPr>
                <w:ilvl w:val="3"/>
                <w:numId w:val="0"/>
              </w:numPr>
              <w:spacing w:before="29" w:line="240" w:lineRule="auto"/>
              <w:ind w:firstLineChars="200" w:firstLine="412"/>
              <w:jc w:val="center"/>
              <w:rPr>
                <w:b/>
                <w:bCs/>
              </w:rPr>
            </w:pPr>
            <w:r>
              <w:rPr>
                <w:rFonts w:hint="eastAsia"/>
                <w:b/>
                <w:bCs/>
              </w:rPr>
              <w:t>检验要求</w:t>
            </w:r>
          </w:p>
        </w:tc>
        <w:tc>
          <w:tcPr>
            <w:tcW w:w="1828" w:type="dxa"/>
            <w:vAlign w:val="center"/>
          </w:tcPr>
          <w:p w:rsidR="00AA766C" w:rsidRDefault="003D3BB7">
            <w:pPr>
              <w:pStyle w:val="af2"/>
              <w:numPr>
                <w:ilvl w:val="3"/>
                <w:numId w:val="0"/>
              </w:numPr>
              <w:spacing w:before="29" w:line="240" w:lineRule="auto"/>
              <w:ind w:firstLineChars="200" w:firstLine="412"/>
              <w:jc w:val="center"/>
              <w:rPr>
                <w:b/>
                <w:bCs/>
              </w:rPr>
            </w:pPr>
            <w:r>
              <w:rPr>
                <w:rFonts w:hint="eastAsia"/>
                <w:b/>
                <w:bCs/>
              </w:rPr>
              <w:t>检验方法</w:t>
            </w:r>
          </w:p>
        </w:tc>
      </w:tr>
      <w:tr w:rsidR="00AA766C">
        <w:trPr>
          <w:trHeight w:val="269"/>
        </w:trPr>
        <w:tc>
          <w:tcPr>
            <w:tcW w:w="1828" w:type="dxa"/>
            <w:vAlign w:val="center"/>
          </w:tcPr>
          <w:p w:rsidR="00AA766C" w:rsidRDefault="003D3BB7">
            <w:pPr>
              <w:pStyle w:val="af2"/>
              <w:numPr>
                <w:ilvl w:val="3"/>
                <w:numId w:val="0"/>
              </w:numPr>
              <w:spacing w:before="29" w:line="240" w:lineRule="auto"/>
              <w:jc w:val="center"/>
            </w:pPr>
            <w:r>
              <w:rPr>
                <w:rFonts w:hint="eastAsia"/>
              </w:rPr>
              <w:t>外观</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6.1</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pPr>
            <w:r>
              <w:rPr>
                <w:rFonts w:hint="eastAsia"/>
              </w:rPr>
              <w:t>9</w:t>
            </w:r>
            <w:r>
              <w:rPr>
                <w:rFonts w:hint="eastAsia"/>
              </w:rPr>
              <w:t>.1</w:t>
            </w:r>
          </w:p>
        </w:tc>
      </w:tr>
      <w:tr w:rsidR="00AA766C">
        <w:tc>
          <w:tcPr>
            <w:tcW w:w="1828" w:type="dxa"/>
            <w:vAlign w:val="center"/>
          </w:tcPr>
          <w:p w:rsidR="00AA766C" w:rsidRDefault="003D3BB7">
            <w:pPr>
              <w:pStyle w:val="af2"/>
              <w:numPr>
                <w:ilvl w:val="3"/>
                <w:numId w:val="0"/>
              </w:numPr>
              <w:spacing w:before="29" w:line="240" w:lineRule="auto"/>
              <w:jc w:val="center"/>
            </w:pPr>
            <w:r>
              <w:rPr>
                <w:rFonts w:hint="eastAsia"/>
              </w:rPr>
              <w:t>耐压性</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6.2</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pPr>
            <w:r>
              <w:rPr>
                <w:rFonts w:hint="eastAsia"/>
              </w:rPr>
              <w:t>9</w:t>
            </w:r>
            <w:r>
              <w:rPr>
                <w:rFonts w:hint="eastAsia"/>
              </w:rPr>
              <w:t>.2</w:t>
            </w:r>
          </w:p>
        </w:tc>
      </w:tr>
      <w:tr w:rsidR="00AA766C">
        <w:tc>
          <w:tcPr>
            <w:tcW w:w="1828" w:type="dxa"/>
            <w:vAlign w:val="center"/>
          </w:tcPr>
          <w:p w:rsidR="00AA766C" w:rsidRDefault="003D3BB7">
            <w:pPr>
              <w:pStyle w:val="af2"/>
              <w:numPr>
                <w:ilvl w:val="3"/>
                <w:numId w:val="0"/>
              </w:numPr>
              <w:spacing w:before="29" w:line="240" w:lineRule="auto"/>
              <w:jc w:val="center"/>
            </w:pPr>
            <w:r>
              <w:rPr>
                <w:rFonts w:hint="eastAsia"/>
              </w:rPr>
              <w:t>耐腐蚀性</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6.3</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pPr>
            <w:r>
              <w:rPr>
                <w:rFonts w:hint="eastAsia"/>
              </w:rPr>
              <w:t>9</w:t>
            </w:r>
            <w:r>
              <w:rPr>
                <w:rFonts w:hint="eastAsia"/>
              </w:rPr>
              <w:t>.3</w:t>
            </w:r>
          </w:p>
        </w:tc>
      </w:tr>
      <w:tr w:rsidR="00AA766C">
        <w:tc>
          <w:tcPr>
            <w:tcW w:w="1828" w:type="dxa"/>
            <w:vAlign w:val="center"/>
          </w:tcPr>
          <w:p w:rsidR="00AA766C" w:rsidRDefault="003D3BB7">
            <w:pPr>
              <w:pStyle w:val="af2"/>
              <w:numPr>
                <w:ilvl w:val="3"/>
                <w:numId w:val="0"/>
              </w:numPr>
              <w:spacing w:before="29" w:line="240" w:lineRule="auto"/>
              <w:jc w:val="center"/>
            </w:pPr>
            <w:r>
              <w:rPr>
                <w:rFonts w:hint="eastAsia"/>
              </w:rPr>
              <w:t>环保性</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6.4</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pPr>
            <w:r>
              <w:rPr>
                <w:rFonts w:hint="eastAsia"/>
              </w:rPr>
              <w:t>9</w:t>
            </w:r>
            <w:r>
              <w:rPr>
                <w:rFonts w:hint="eastAsia"/>
              </w:rPr>
              <w:t>.4</w:t>
            </w:r>
          </w:p>
        </w:tc>
      </w:tr>
      <w:tr w:rsidR="00AA766C">
        <w:tc>
          <w:tcPr>
            <w:tcW w:w="1828" w:type="dxa"/>
            <w:vAlign w:val="center"/>
          </w:tcPr>
          <w:p w:rsidR="00AA766C" w:rsidRDefault="003D3BB7">
            <w:pPr>
              <w:pStyle w:val="af2"/>
              <w:numPr>
                <w:ilvl w:val="3"/>
                <w:numId w:val="0"/>
              </w:numPr>
              <w:spacing w:before="29" w:line="240" w:lineRule="auto"/>
              <w:jc w:val="center"/>
            </w:pPr>
            <w:r>
              <w:rPr>
                <w:rFonts w:hint="eastAsia"/>
              </w:rPr>
              <w:t>絮凝模块</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7.1</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pPr>
            <w:r>
              <w:rPr>
                <w:rFonts w:hint="eastAsia"/>
              </w:rPr>
              <w:t>9</w:t>
            </w:r>
            <w:r>
              <w:rPr>
                <w:rFonts w:hint="eastAsia"/>
              </w:rPr>
              <w:t>.5</w:t>
            </w:r>
          </w:p>
        </w:tc>
      </w:tr>
      <w:tr w:rsidR="00AA766C">
        <w:tc>
          <w:tcPr>
            <w:tcW w:w="1828" w:type="dxa"/>
            <w:vAlign w:val="center"/>
          </w:tcPr>
          <w:p w:rsidR="00AA766C" w:rsidRDefault="003D3BB7">
            <w:pPr>
              <w:pStyle w:val="af2"/>
              <w:numPr>
                <w:ilvl w:val="3"/>
                <w:numId w:val="0"/>
              </w:numPr>
              <w:spacing w:before="29" w:line="240" w:lineRule="auto"/>
              <w:jc w:val="center"/>
            </w:pPr>
            <w:r>
              <w:rPr>
                <w:rFonts w:hint="eastAsia"/>
              </w:rPr>
              <w:t>沉淀模块</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7.2</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pPr>
            <w:r>
              <w:rPr>
                <w:rFonts w:hint="eastAsia"/>
              </w:rPr>
              <w:t>9</w:t>
            </w:r>
            <w:r>
              <w:rPr>
                <w:rFonts w:hint="eastAsia"/>
              </w:rPr>
              <w:t>.6</w:t>
            </w:r>
          </w:p>
        </w:tc>
      </w:tr>
      <w:tr w:rsidR="00AA766C">
        <w:tc>
          <w:tcPr>
            <w:tcW w:w="1828" w:type="dxa"/>
            <w:vAlign w:val="center"/>
          </w:tcPr>
          <w:p w:rsidR="00AA766C" w:rsidRDefault="003D3BB7">
            <w:pPr>
              <w:pStyle w:val="af2"/>
              <w:numPr>
                <w:ilvl w:val="3"/>
                <w:numId w:val="0"/>
              </w:numPr>
              <w:spacing w:before="29" w:line="240" w:lineRule="auto"/>
              <w:jc w:val="center"/>
              <w:rPr>
                <w:color w:val="000000" w:themeColor="text1"/>
              </w:rPr>
            </w:pPr>
            <w:r>
              <w:rPr>
                <w:rFonts w:hint="eastAsia"/>
                <w:color w:val="000000" w:themeColor="text1"/>
              </w:rPr>
              <w:t>沙</w:t>
            </w:r>
            <w:r>
              <w:rPr>
                <w:rFonts w:hint="eastAsia"/>
                <w:color w:val="000000" w:themeColor="text1"/>
              </w:rPr>
              <w:t>滤模块</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7.3</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pPr>
            <w:r>
              <w:rPr>
                <w:rFonts w:hint="eastAsia"/>
              </w:rPr>
              <w:t>9</w:t>
            </w:r>
            <w:r>
              <w:rPr>
                <w:rFonts w:hint="eastAsia"/>
              </w:rPr>
              <w:t>.7</w:t>
            </w:r>
          </w:p>
        </w:tc>
      </w:tr>
      <w:tr w:rsidR="00AA766C">
        <w:tc>
          <w:tcPr>
            <w:tcW w:w="1828" w:type="dxa"/>
            <w:vAlign w:val="center"/>
          </w:tcPr>
          <w:p w:rsidR="00AA766C" w:rsidRDefault="003D3BB7">
            <w:pPr>
              <w:pStyle w:val="af2"/>
              <w:numPr>
                <w:ilvl w:val="3"/>
                <w:numId w:val="0"/>
              </w:numPr>
              <w:spacing w:before="29" w:line="240" w:lineRule="auto"/>
              <w:jc w:val="center"/>
              <w:rPr>
                <w:color w:val="000000" w:themeColor="text1"/>
              </w:rPr>
            </w:pPr>
            <w:r>
              <w:rPr>
                <w:rFonts w:hint="eastAsia"/>
                <w:color w:val="000000" w:themeColor="text1"/>
              </w:rPr>
              <w:t>超滤模块</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w:t>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sym w:font="Symbol" w:char="F0D6"/>
            </w:r>
          </w:p>
        </w:tc>
        <w:tc>
          <w:tcPr>
            <w:tcW w:w="1827" w:type="dxa"/>
            <w:vAlign w:val="center"/>
          </w:tcPr>
          <w:p w:rsidR="00AA766C" w:rsidRDefault="003D3BB7">
            <w:pPr>
              <w:pStyle w:val="af2"/>
              <w:numPr>
                <w:ilvl w:val="3"/>
                <w:numId w:val="0"/>
              </w:numPr>
              <w:spacing w:before="29" w:line="240" w:lineRule="auto"/>
              <w:ind w:firstLineChars="300" w:firstLine="630"/>
              <w:jc w:val="center"/>
            </w:pPr>
            <w:r>
              <w:rPr>
                <w:rFonts w:hint="eastAsia"/>
              </w:rPr>
              <w:t>7.4</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pPr>
            <w:r>
              <w:rPr>
                <w:rFonts w:hint="eastAsia"/>
              </w:rPr>
              <w:t>9</w:t>
            </w:r>
            <w:r>
              <w:rPr>
                <w:rFonts w:hint="eastAsia"/>
              </w:rPr>
              <w:t>.8</w:t>
            </w:r>
          </w:p>
        </w:tc>
      </w:tr>
      <w:tr w:rsidR="00AA766C">
        <w:tc>
          <w:tcPr>
            <w:tcW w:w="1828" w:type="dxa"/>
            <w:shd w:val="clear" w:color="auto" w:fill="auto"/>
            <w:vAlign w:val="center"/>
          </w:tcPr>
          <w:p w:rsidR="00AA766C" w:rsidRDefault="003D3BB7">
            <w:pPr>
              <w:pStyle w:val="af2"/>
              <w:numPr>
                <w:ilvl w:val="3"/>
                <w:numId w:val="0"/>
              </w:numPr>
              <w:spacing w:before="29" w:line="240" w:lineRule="auto"/>
              <w:jc w:val="center"/>
              <w:rPr>
                <w:color w:val="000000" w:themeColor="text1"/>
              </w:rPr>
            </w:pPr>
            <w:r>
              <w:rPr>
                <w:rFonts w:hint="eastAsia"/>
                <w:color w:val="000000" w:themeColor="text1"/>
              </w:rPr>
              <w:t>监测和控制模块</w:t>
            </w:r>
          </w:p>
        </w:tc>
        <w:tc>
          <w:tcPr>
            <w:tcW w:w="1827" w:type="dxa"/>
            <w:shd w:val="clear" w:color="auto" w:fill="auto"/>
            <w:vAlign w:val="center"/>
          </w:tcPr>
          <w:p w:rsidR="00AA766C" w:rsidRDefault="003D3BB7">
            <w:pPr>
              <w:pStyle w:val="af2"/>
              <w:numPr>
                <w:ilvl w:val="3"/>
                <w:numId w:val="0"/>
              </w:numPr>
              <w:spacing w:before="29" w:line="240" w:lineRule="auto"/>
              <w:ind w:firstLineChars="300" w:firstLine="630"/>
              <w:jc w:val="center"/>
              <w:rPr>
                <w:color w:val="000000"/>
              </w:rPr>
            </w:pPr>
            <w:r>
              <w:rPr>
                <w:rFonts w:hint="eastAsia"/>
              </w:rPr>
              <w:sym w:font="Symbol" w:char="F0D6"/>
            </w:r>
          </w:p>
        </w:tc>
        <w:tc>
          <w:tcPr>
            <w:tcW w:w="1827" w:type="dxa"/>
            <w:shd w:val="clear" w:color="auto" w:fill="auto"/>
            <w:vAlign w:val="center"/>
          </w:tcPr>
          <w:p w:rsidR="00AA766C" w:rsidRDefault="003D3BB7">
            <w:pPr>
              <w:pStyle w:val="af2"/>
              <w:numPr>
                <w:ilvl w:val="3"/>
                <w:numId w:val="0"/>
              </w:numPr>
              <w:spacing w:before="29" w:line="240" w:lineRule="auto"/>
              <w:ind w:firstLineChars="300" w:firstLine="630"/>
              <w:jc w:val="center"/>
              <w:rPr>
                <w:color w:val="000000"/>
              </w:rPr>
            </w:pPr>
            <w:r>
              <w:rPr>
                <w:rFonts w:hint="eastAsia"/>
              </w:rPr>
              <w:sym w:font="Symbol" w:char="F0D6"/>
            </w:r>
          </w:p>
        </w:tc>
        <w:tc>
          <w:tcPr>
            <w:tcW w:w="1827" w:type="dxa"/>
            <w:shd w:val="clear" w:color="auto" w:fill="auto"/>
            <w:vAlign w:val="center"/>
          </w:tcPr>
          <w:p w:rsidR="00AA766C" w:rsidRDefault="003D3BB7">
            <w:pPr>
              <w:pStyle w:val="af2"/>
              <w:numPr>
                <w:ilvl w:val="3"/>
                <w:numId w:val="0"/>
              </w:numPr>
              <w:spacing w:before="29" w:line="240" w:lineRule="auto"/>
              <w:ind w:firstLineChars="200" w:firstLine="420"/>
              <w:jc w:val="center"/>
              <w:rPr>
                <w:color w:val="000000"/>
              </w:rPr>
            </w:pPr>
            <w:r>
              <w:rPr>
                <w:rFonts w:hint="eastAsia"/>
              </w:rPr>
              <w:t>8.1</w:t>
            </w:r>
            <w:r>
              <w:rPr>
                <w:rFonts w:hint="eastAsia"/>
              </w:rPr>
              <w:t>、</w:t>
            </w:r>
            <w:r>
              <w:rPr>
                <w:rFonts w:hint="eastAsia"/>
              </w:rPr>
              <w:t>8.2</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rPr>
                <w:color w:val="000000"/>
              </w:rPr>
            </w:pPr>
            <w:r>
              <w:rPr>
                <w:rFonts w:hint="eastAsia"/>
              </w:rPr>
              <w:t>9</w:t>
            </w:r>
            <w:r>
              <w:rPr>
                <w:rFonts w:hint="eastAsia"/>
              </w:rPr>
              <w:t>.10</w:t>
            </w:r>
          </w:p>
        </w:tc>
      </w:tr>
      <w:tr w:rsidR="00AA766C">
        <w:tc>
          <w:tcPr>
            <w:tcW w:w="1828" w:type="dxa"/>
            <w:shd w:val="clear" w:color="auto" w:fill="auto"/>
            <w:vAlign w:val="center"/>
          </w:tcPr>
          <w:p w:rsidR="00AA766C" w:rsidRDefault="003D3BB7">
            <w:pPr>
              <w:pStyle w:val="af2"/>
              <w:numPr>
                <w:ilvl w:val="3"/>
                <w:numId w:val="0"/>
              </w:numPr>
              <w:spacing w:before="29" w:line="240" w:lineRule="auto"/>
              <w:jc w:val="center"/>
              <w:rPr>
                <w:color w:val="000000" w:themeColor="text1"/>
              </w:rPr>
            </w:pPr>
            <w:r>
              <w:rPr>
                <w:rFonts w:hint="eastAsia"/>
                <w:color w:val="000000" w:themeColor="text1"/>
              </w:rPr>
              <w:t>电气安全</w:t>
            </w:r>
          </w:p>
        </w:tc>
        <w:tc>
          <w:tcPr>
            <w:tcW w:w="1827" w:type="dxa"/>
            <w:shd w:val="clear" w:color="auto" w:fill="auto"/>
            <w:vAlign w:val="center"/>
          </w:tcPr>
          <w:p w:rsidR="00AA766C" w:rsidRDefault="003D3BB7">
            <w:pPr>
              <w:pStyle w:val="af2"/>
              <w:numPr>
                <w:ilvl w:val="3"/>
                <w:numId w:val="0"/>
              </w:numPr>
              <w:spacing w:before="29" w:line="240" w:lineRule="auto"/>
              <w:ind w:firstLineChars="300" w:firstLine="630"/>
              <w:jc w:val="center"/>
              <w:rPr>
                <w:color w:val="000000"/>
              </w:rPr>
            </w:pPr>
            <w:r>
              <w:rPr>
                <w:rFonts w:hint="eastAsia"/>
              </w:rPr>
              <w:sym w:font="Symbol" w:char="F0D6"/>
            </w:r>
          </w:p>
        </w:tc>
        <w:tc>
          <w:tcPr>
            <w:tcW w:w="1827" w:type="dxa"/>
            <w:shd w:val="clear" w:color="auto" w:fill="auto"/>
            <w:vAlign w:val="center"/>
          </w:tcPr>
          <w:p w:rsidR="00AA766C" w:rsidRDefault="003D3BB7">
            <w:pPr>
              <w:pStyle w:val="af2"/>
              <w:numPr>
                <w:ilvl w:val="3"/>
                <w:numId w:val="0"/>
              </w:numPr>
              <w:spacing w:before="29" w:line="240" w:lineRule="auto"/>
              <w:ind w:firstLineChars="300" w:firstLine="630"/>
              <w:jc w:val="center"/>
              <w:rPr>
                <w:color w:val="000000"/>
              </w:rPr>
            </w:pPr>
            <w:r>
              <w:rPr>
                <w:rFonts w:hint="eastAsia"/>
              </w:rPr>
              <w:sym w:font="Symbol" w:char="F0D6"/>
            </w:r>
          </w:p>
        </w:tc>
        <w:tc>
          <w:tcPr>
            <w:tcW w:w="1827" w:type="dxa"/>
            <w:shd w:val="clear" w:color="auto" w:fill="auto"/>
            <w:vAlign w:val="center"/>
          </w:tcPr>
          <w:p w:rsidR="00AA766C" w:rsidRDefault="003D3BB7">
            <w:pPr>
              <w:pStyle w:val="af2"/>
              <w:numPr>
                <w:ilvl w:val="3"/>
                <w:numId w:val="0"/>
              </w:numPr>
              <w:spacing w:before="29" w:line="240" w:lineRule="auto"/>
              <w:ind w:firstLineChars="300" w:firstLine="630"/>
              <w:jc w:val="center"/>
              <w:rPr>
                <w:color w:val="000000"/>
              </w:rPr>
            </w:pPr>
            <w:r>
              <w:rPr>
                <w:rFonts w:hint="eastAsia"/>
              </w:rPr>
              <w:t>8.3</w:t>
            </w:r>
          </w:p>
        </w:tc>
        <w:tc>
          <w:tcPr>
            <w:tcW w:w="1828" w:type="dxa"/>
            <w:shd w:val="clear" w:color="auto" w:fill="auto"/>
            <w:vAlign w:val="center"/>
          </w:tcPr>
          <w:p w:rsidR="00AA766C" w:rsidRDefault="003D3BB7">
            <w:pPr>
              <w:pStyle w:val="af2"/>
              <w:numPr>
                <w:ilvl w:val="3"/>
                <w:numId w:val="0"/>
              </w:numPr>
              <w:spacing w:before="29" w:line="240" w:lineRule="auto"/>
              <w:ind w:firstLineChars="300" w:firstLine="630"/>
              <w:jc w:val="center"/>
              <w:rPr>
                <w:color w:val="000000"/>
              </w:rPr>
            </w:pPr>
            <w:r>
              <w:rPr>
                <w:rFonts w:hint="eastAsia"/>
              </w:rPr>
              <w:t>9</w:t>
            </w:r>
            <w:r>
              <w:rPr>
                <w:rFonts w:hint="eastAsia"/>
              </w:rPr>
              <w:t>.11</w:t>
            </w:r>
          </w:p>
        </w:tc>
      </w:tr>
    </w:tbl>
    <w:p w:rsidR="00AA766C" w:rsidRDefault="003D3BB7">
      <w:pPr>
        <w:pStyle w:val="a1"/>
        <w:numPr>
          <w:ilvl w:val="2"/>
          <w:numId w:val="0"/>
        </w:numPr>
        <w:spacing w:beforeLines="0" w:before="0" w:afterLines="0" w:after="0" w:line="240" w:lineRule="auto"/>
      </w:pPr>
      <w:bookmarkStart w:id="328" w:name="_Toc2053561743"/>
      <w:bookmarkStart w:id="329" w:name="_Toc2159"/>
      <w:bookmarkStart w:id="330" w:name="_Toc10905"/>
      <w:bookmarkStart w:id="331" w:name="_Toc7739"/>
      <w:bookmarkStart w:id="332" w:name="_Toc14361"/>
      <w:bookmarkStart w:id="333" w:name="_Toc31485"/>
      <w:bookmarkStart w:id="334" w:name="_Toc205030689"/>
      <w:bookmarkStart w:id="335" w:name="_Toc12368"/>
      <w:r>
        <w:t>11</w:t>
      </w:r>
      <w:r>
        <w:rPr>
          <w:rFonts w:hint="eastAsia"/>
        </w:rPr>
        <w:t xml:space="preserve">.2  </w:t>
      </w:r>
      <w:r>
        <w:rPr>
          <w:rFonts w:hint="eastAsia"/>
        </w:rPr>
        <w:t>包装</w:t>
      </w:r>
      <w:bookmarkEnd w:id="328"/>
      <w:bookmarkEnd w:id="329"/>
      <w:bookmarkEnd w:id="330"/>
      <w:bookmarkEnd w:id="331"/>
      <w:bookmarkEnd w:id="332"/>
      <w:bookmarkEnd w:id="333"/>
      <w:bookmarkEnd w:id="334"/>
      <w:bookmarkEnd w:id="335"/>
    </w:p>
    <w:p w:rsidR="00AA766C" w:rsidRDefault="003D3BB7">
      <w:pPr>
        <w:pStyle w:val="af2"/>
        <w:numPr>
          <w:ilvl w:val="3"/>
          <w:numId w:val="0"/>
        </w:numPr>
        <w:spacing w:before="197" w:line="240" w:lineRule="auto"/>
      </w:pPr>
      <w:r>
        <w:rPr>
          <w:rFonts w:hint="eastAsia"/>
        </w:rPr>
        <w:t xml:space="preserve">11.2.1 </w:t>
      </w:r>
      <w:r>
        <w:rPr>
          <w:rFonts w:hint="eastAsia"/>
        </w:rPr>
        <w:t>包装箱应有发货标志和储运指示标志，一般可包括：</w:t>
      </w:r>
    </w:p>
    <w:p w:rsidR="00AA766C" w:rsidRDefault="003D3BB7">
      <w:pPr>
        <w:pStyle w:val="af2"/>
        <w:numPr>
          <w:ilvl w:val="3"/>
          <w:numId w:val="0"/>
        </w:numPr>
        <w:spacing w:line="240" w:lineRule="auto"/>
        <w:ind w:leftChars="200" w:left="420" w:firstLineChars="200" w:firstLine="420"/>
        <w:rPr>
          <w:color w:val="000000"/>
          <w:lang w:val="en"/>
        </w:rPr>
      </w:pPr>
      <w:r>
        <w:rPr>
          <w:rFonts w:hint="eastAsia"/>
          <w:color w:val="000000"/>
          <w:lang w:val="en"/>
        </w:rPr>
        <w:t xml:space="preserve">a) </w:t>
      </w:r>
      <w:r>
        <w:rPr>
          <w:rFonts w:hint="eastAsia"/>
          <w:color w:val="000000"/>
          <w:lang w:val="en"/>
        </w:rPr>
        <w:t>模块型号和名称；</w:t>
      </w:r>
    </w:p>
    <w:p w:rsidR="00AA766C" w:rsidRDefault="003D3BB7">
      <w:pPr>
        <w:pStyle w:val="af2"/>
        <w:numPr>
          <w:ilvl w:val="3"/>
          <w:numId w:val="0"/>
        </w:numPr>
        <w:spacing w:line="240" w:lineRule="auto"/>
        <w:ind w:leftChars="200" w:left="420" w:firstLineChars="200" w:firstLine="420"/>
        <w:rPr>
          <w:color w:val="000000"/>
          <w:lang w:val="en"/>
        </w:rPr>
      </w:pPr>
      <w:r>
        <w:rPr>
          <w:rFonts w:hint="eastAsia"/>
          <w:color w:val="000000"/>
          <w:lang w:val="en"/>
        </w:rPr>
        <w:t xml:space="preserve">b) </w:t>
      </w:r>
      <w:r>
        <w:rPr>
          <w:rFonts w:hint="eastAsia"/>
          <w:color w:val="000000"/>
          <w:lang w:val="en"/>
        </w:rPr>
        <w:t>制造厂名；</w:t>
      </w:r>
    </w:p>
    <w:p w:rsidR="00AA766C" w:rsidRDefault="003D3BB7">
      <w:pPr>
        <w:pStyle w:val="af2"/>
        <w:numPr>
          <w:ilvl w:val="3"/>
          <w:numId w:val="0"/>
        </w:numPr>
        <w:spacing w:line="240" w:lineRule="auto"/>
        <w:ind w:leftChars="200" w:left="420" w:firstLineChars="200" w:firstLine="420"/>
        <w:rPr>
          <w:color w:val="000000"/>
          <w:lang w:val="en"/>
        </w:rPr>
      </w:pPr>
      <w:r>
        <w:rPr>
          <w:rFonts w:hint="eastAsia"/>
          <w:color w:val="000000"/>
          <w:lang w:val="en"/>
        </w:rPr>
        <w:t xml:space="preserve">c) </w:t>
      </w:r>
      <w:r>
        <w:rPr>
          <w:rFonts w:hint="eastAsia"/>
          <w:color w:val="000000"/>
          <w:lang w:val="en"/>
        </w:rPr>
        <w:t>出厂编号及模块号；</w:t>
      </w:r>
    </w:p>
    <w:p w:rsidR="00AA766C" w:rsidRDefault="003D3BB7">
      <w:pPr>
        <w:pStyle w:val="af2"/>
        <w:numPr>
          <w:ilvl w:val="3"/>
          <w:numId w:val="0"/>
        </w:numPr>
        <w:spacing w:line="240" w:lineRule="auto"/>
        <w:ind w:leftChars="200" w:left="420" w:firstLineChars="200" w:firstLine="420"/>
        <w:rPr>
          <w:color w:val="000000"/>
          <w:lang w:val="en"/>
        </w:rPr>
      </w:pPr>
      <w:r>
        <w:rPr>
          <w:rFonts w:hint="eastAsia"/>
          <w:color w:val="000000"/>
          <w:lang w:val="en"/>
        </w:rPr>
        <w:t xml:space="preserve">d) </w:t>
      </w:r>
      <w:r>
        <w:rPr>
          <w:rFonts w:hint="eastAsia"/>
          <w:color w:val="000000"/>
          <w:lang w:val="en"/>
        </w:rPr>
        <w:t>净重量与毛质量。</w:t>
      </w:r>
    </w:p>
    <w:p w:rsidR="00AA766C" w:rsidRDefault="003D3BB7">
      <w:pPr>
        <w:pStyle w:val="af2"/>
        <w:numPr>
          <w:ilvl w:val="3"/>
          <w:numId w:val="0"/>
        </w:numPr>
        <w:spacing w:before="197" w:line="240" w:lineRule="auto"/>
      </w:pPr>
      <w:r>
        <w:rPr>
          <w:rFonts w:hint="eastAsia"/>
        </w:rPr>
        <w:t xml:space="preserve">11.2.2 </w:t>
      </w:r>
      <w:r>
        <w:rPr>
          <w:rFonts w:hint="eastAsia"/>
        </w:rPr>
        <w:t>包装箱内随机文件应包括：</w:t>
      </w:r>
    </w:p>
    <w:p w:rsidR="00AA766C" w:rsidRDefault="003D3BB7">
      <w:pPr>
        <w:pStyle w:val="af2"/>
        <w:numPr>
          <w:ilvl w:val="3"/>
          <w:numId w:val="0"/>
        </w:numPr>
        <w:spacing w:line="240" w:lineRule="auto"/>
        <w:ind w:leftChars="200" w:left="420" w:firstLineChars="200" w:firstLine="420"/>
        <w:rPr>
          <w:color w:val="000000"/>
          <w:lang w:val="en"/>
        </w:rPr>
      </w:pPr>
      <w:r>
        <w:rPr>
          <w:rFonts w:hint="eastAsia"/>
          <w:color w:val="000000"/>
          <w:lang w:val="en"/>
        </w:rPr>
        <w:t xml:space="preserve">a) </w:t>
      </w:r>
      <w:r>
        <w:rPr>
          <w:rFonts w:hint="eastAsia"/>
          <w:color w:val="000000"/>
          <w:lang w:val="en"/>
        </w:rPr>
        <w:t>模块出厂合格证；</w:t>
      </w:r>
    </w:p>
    <w:p w:rsidR="00AA766C" w:rsidRDefault="003D3BB7">
      <w:pPr>
        <w:pStyle w:val="af2"/>
        <w:numPr>
          <w:ilvl w:val="3"/>
          <w:numId w:val="0"/>
        </w:numPr>
        <w:spacing w:line="240" w:lineRule="auto"/>
        <w:ind w:leftChars="200" w:left="420" w:firstLineChars="200" w:firstLine="420"/>
        <w:rPr>
          <w:color w:val="000000"/>
          <w:lang w:val="en"/>
        </w:rPr>
      </w:pPr>
      <w:r>
        <w:rPr>
          <w:rFonts w:hint="eastAsia"/>
          <w:color w:val="000000"/>
          <w:lang w:val="en"/>
        </w:rPr>
        <w:t xml:space="preserve">b) </w:t>
      </w:r>
      <w:r>
        <w:rPr>
          <w:rFonts w:hint="eastAsia"/>
          <w:color w:val="000000"/>
          <w:lang w:val="en"/>
        </w:rPr>
        <w:t>模块出厂检测报告。</w:t>
      </w:r>
    </w:p>
    <w:p w:rsidR="00AA766C" w:rsidRDefault="003D3BB7">
      <w:pPr>
        <w:pStyle w:val="af2"/>
        <w:numPr>
          <w:ilvl w:val="3"/>
          <w:numId w:val="0"/>
        </w:numPr>
        <w:spacing w:before="197" w:line="240" w:lineRule="auto"/>
      </w:pPr>
      <w:r>
        <w:rPr>
          <w:rFonts w:hint="eastAsia"/>
        </w:rPr>
        <w:t xml:space="preserve">11.2.3 </w:t>
      </w:r>
      <w:r>
        <w:rPr>
          <w:rFonts w:hint="eastAsia"/>
        </w:rPr>
        <w:t>使用说明书</w:t>
      </w:r>
    </w:p>
    <w:p w:rsidR="00AA766C" w:rsidRDefault="003D3BB7">
      <w:pPr>
        <w:pStyle w:val="af2"/>
        <w:numPr>
          <w:ilvl w:val="3"/>
          <w:numId w:val="0"/>
        </w:numPr>
        <w:spacing w:line="240" w:lineRule="auto"/>
        <w:ind w:left="4" w:right="1" w:firstLineChars="200" w:firstLine="420"/>
      </w:pPr>
      <w:r>
        <w:rPr>
          <w:rFonts w:hint="eastAsia"/>
        </w:rPr>
        <w:t>使用说明书等随机资料应至少包括以下内容：主要技术参数、性能指标、模块构造图、现场安装条</w:t>
      </w:r>
      <w:r>
        <w:rPr>
          <w:rFonts w:hint="eastAsia"/>
        </w:rPr>
        <w:t xml:space="preserve"> </w:t>
      </w:r>
      <w:r>
        <w:rPr>
          <w:rFonts w:hint="eastAsia"/>
        </w:rPr>
        <w:t>件及方法、系统操作方法、模块标识及注意事项、常见故障处理、日常维护说明、安全注意事项等。</w:t>
      </w:r>
    </w:p>
    <w:p w:rsidR="00AA766C" w:rsidRDefault="003D3BB7">
      <w:pPr>
        <w:pStyle w:val="a1"/>
        <w:numPr>
          <w:ilvl w:val="2"/>
          <w:numId w:val="0"/>
        </w:numPr>
        <w:spacing w:beforeLines="0" w:before="0" w:afterLines="0" w:after="0" w:line="240" w:lineRule="auto"/>
      </w:pPr>
      <w:bookmarkStart w:id="336" w:name="_Toc11500"/>
      <w:bookmarkStart w:id="337" w:name="_Toc18426"/>
      <w:bookmarkStart w:id="338" w:name="_Toc31248"/>
      <w:bookmarkStart w:id="339" w:name="_Toc205030690"/>
      <w:bookmarkStart w:id="340" w:name="_Toc900689725"/>
      <w:bookmarkStart w:id="341" w:name="_Toc19109"/>
      <w:bookmarkStart w:id="342" w:name="_Toc3995"/>
      <w:bookmarkStart w:id="343" w:name="_Toc9578"/>
      <w:r>
        <w:t>11</w:t>
      </w:r>
      <w:r>
        <w:rPr>
          <w:rFonts w:hint="eastAsia"/>
        </w:rPr>
        <w:t xml:space="preserve">.3  </w:t>
      </w:r>
      <w:r>
        <w:rPr>
          <w:rFonts w:hint="eastAsia"/>
        </w:rPr>
        <w:t>运输</w:t>
      </w:r>
      <w:bookmarkEnd w:id="336"/>
      <w:bookmarkEnd w:id="337"/>
      <w:bookmarkEnd w:id="338"/>
      <w:bookmarkEnd w:id="339"/>
      <w:bookmarkEnd w:id="340"/>
      <w:bookmarkEnd w:id="341"/>
      <w:bookmarkEnd w:id="342"/>
      <w:bookmarkEnd w:id="343"/>
    </w:p>
    <w:p w:rsidR="00AA766C" w:rsidRDefault="003D3BB7">
      <w:pPr>
        <w:pStyle w:val="af2"/>
        <w:numPr>
          <w:ilvl w:val="3"/>
          <w:numId w:val="0"/>
        </w:numPr>
        <w:spacing w:before="197" w:line="240" w:lineRule="auto"/>
        <w:ind w:firstLineChars="200" w:firstLine="420"/>
      </w:pPr>
      <w:r>
        <w:rPr>
          <w:rFonts w:hint="eastAsia"/>
        </w:rPr>
        <w:t>在运输时模块不应受挤压、撞击等损伤。</w:t>
      </w:r>
    </w:p>
    <w:p w:rsidR="00AA766C" w:rsidRDefault="003D3BB7">
      <w:pPr>
        <w:pStyle w:val="a1"/>
        <w:numPr>
          <w:ilvl w:val="2"/>
          <w:numId w:val="0"/>
        </w:numPr>
        <w:spacing w:beforeLines="0" w:before="0" w:afterLines="0" w:after="0" w:line="240" w:lineRule="auto"/>
      </w:pPr>
      <w:bookmarkStart w:id="344" w:name="_Toc2070868598"/>
      <w:bookmarkStart w:id="345" w:name="_Toc19187"/>
      <w:bookmarkStart w:id="346" w:name="_Toc12583"/>
      <w:bookmarkStart w:id="347" w:name="_Toc9023"/>
      <w:bookmarkStart w:id="348" w:name="_Toc13498"/>
      <w:bookmarkStart w:id="349" w:name="_Toc16221"/>
      <w:bookmarkStart w:id="350" w:name="_Toc6215"/>
      <w:bookmarkStart w:id="351" w:name="_Toc205030691"/>
      <w:r>
        <w:t>11</w:t>
      </w:r>
      <w:r>
        <w:rPr>
          <w:rFonts w:hint="eastAsia"/>
        </w:rPr>
        <w:t xml:space="preserve">.4  </w:t>
      </w:r>
      <w:r>
        <w:rPr>
          <w:rFonts w:hint="eastAsia"/>
        </w:rPr>
        <w:t>贮存</w:t>
      </w:r>
      <w:bookmarkEnd w:id="344"/>
      <w:bookmarkEnd w:id="345"/>
      <w:bookmarkEnd w:id="346"/>
      <w:bookmarkEnd w:id="347"/>
      <w:bookmarkEnd w:id="348"/>
      <w:bookmarkEnd w:id="349"/>
      <w:bookmarkEnd w:id="350"/>
      <w:bookmarkEnd w:id="351"/>
    </w:p>
    <w:p w:rsidR="00AA766C" w:rsidRDefault="003D3BB7">
      <w:pPr>
        <w:pStyle w:val="af2"/>
        <w:numPr>
          <w:ilvl w:val="3"/>
          <w:numId w:val="0"/>
        </w:numPr>
        <w:spacing w:before="197" w:line="240" w:lineRule="auto"/>
      </w:pPr>
      <w:r>
        <w:rPr>
          <w:rFonts w:hint="eastAsia"/>
        </w:rPr>
        <w:t xml:space="preserve">11.4.1 </w:t>
      </w:r>
      <w:r>
        <w:rPr>
          <w:rFonts w:hint="eastAsia"/>
        </w:rPr>
        <w:t>仓库的环境条件应符合下列规定：</w:t>
      </w:r>
    </w:p>
    <w:p w:rsidR="00AA766C" w:rsidRDefault="003D3BB7">
      <w:pPr>
        <w:pStyle w:val="af2"/>
        <w:numPr>
          <w:ilvl w:val="3"/>
          <w:numId w:val="0"/>
        </w:numPr>
        <w:spacing w:line="240" w:lineRule="auto"/>
        <w:ind w:leftChars="200" w:left="420" w:firstLineChars="200" w:firstLine="420"/>
        <w:rPr>
          <w:lang w:val="en"/>
        </w:rPr>
      </w:pPr>
      <w:r>
        <w:rPr>
          <w:rFonts w:hint="eastAsia"/>
          <w:lang w:val="en"/>
        </w:rPr>
        <w:t xml:space="preserve">a) </w:t>
      </w:r>
      <w:r>
        <w:rPr>
          <w:rFonts w:hint="eastAsia"/>
          <w:lang w:val="en"/>
        </w:rPr>
        <w:t>环境：</w:t>
      </w:r>
      <w:r>
        <w:rPr>
          <w:rFonts w:hint="eastAsia"/>
          <w:lang w:val="en"/>
        </w:rPr>
        <w:t>0</w:t>
      </w:r>
      <w:r>
        <w:rPr>
          <w:rFonts w:hint="eastAsia"/>
          <w:lang w:val="en"/>
        </w:rPr>
        <w:t>℃</w:t>
      </w:r>
      <w:r>
        <w:rPr>
          <w:rFonts w:ascii="Times New Roman"/>
          <w:lang w:val="en"/>
        </w:rPr>
        <w:t>~</w:t>
      </w:r>
      <w:r>
        <w:rPr>
          <w:rFonts w:hint="eastAsia"/>
          <w:lang w:val="en"/>
        </w:rPr>
        <w:t>+55</w:t>
      </w:r>
      <w:r>
        <w:rPr>
          <w:rFonts w:hint="eastAsia"/>
          <w:lang w:val="en"/>
        </w:rPr>
        <w:t>℃</w:t>
      </w:r>
      <w:r>
        <w:rPr>
          <w:rFonts w:hint="eastAsia"/>
          <w:lang w:val="en"/>
        </w:rPr>
        <w:t>;</w:t>
      </w:r>
    </w:p>
    <w:p w:rsidR="00AA766C" w:rsidRDefault="003D3BB7">
      <w:pPr>
        <w:pStyle w:val="af2"/>
        <w:numPr>
          <w:ilvl w:val="3"/>
          <w:numId w:val="0"/>
        </w:numPr>
        <w:spacing w:line="240" w:lineRule="auto"/>
        <w:ind w:leftChars="200" w:left="420" w:firstLineChars="200" w:firstLine="420"/>
        <w:rPr>
          <w:lang w:val="en"/>
        </w:rPr>
      </w:pPr>
      <w:r>
        <w:rPr>
          <w:rFonts w:hint="eastAsia"/>
          <w:lang w:val="en"/>
        </w:rPr>
        <w:t xml:space="preserve">b) </w:t>
      </w:r>
      <w:r>
        <w:rPr>
          <w:rFonts w:hint="eastAsia"/>
          <w:lang w:val="en"/>
        </w:rPr>
        <w:t>相对湿度：＜</w:t>
      </w:r>
      <w:r>
        <w:rPr>
          <w:rFonts w:hint="eastAsia"/>
          <w:lang w:val="en"/>
        </w:rPr>
        <w:t>80%</w:t>
      </w:r>
      <w:r>
        <w:rPr>
          <w:rFonts w:hint="eastAsia"/>
          <w:lang w:val="en"/>
        </w:rPr>
        <w:t>；</w:t>
      </w:r>
    </w:p>
    <w:p w:rsidR="00AA766C" w:rsidRDefault="003D3BB7">
      <w:pPr>
        <w:pStyle w:val="af2"/>
        <w:numPr>
          <w:ilvl w:val="3"/>
          <w:numId w:val="0"/>
        </w:numPr>
        <w:spacing w:line="240" w:lineRule="auto"/>
        <w:ind w:leftChars="200" w:left="420" w:firstLineChars="200" w:firstLine="420"/>
        <w:rPr>
          <w:lang w:val="en"/>
        </w:rPr>
      </w:pPr>
      <w:r>
        <w:rPr>
          <w:rFonts w:hint="eastAsia"/>
          <w:lang w:val="en"/>
        </w:rPr>
        <w:t xml:space="preserve">c) </w:t>
      </w:r>
      <w:r>
        <w:rPr>
          <w:rFonts w:hint="eastAsia"/>
          <w:lang w:val="en"/>
        </w:rPr>
        <w:t>仓库内应无酸、碱、易燃、易爆、有毒及腐蚀性等物品，应防止强烈电磁场作用和阳光直射。</w:t>
      </w:r>
    </w:p>
    <w:p w:rsidR="00AA766C" w:rsidRDefault="003D3BB7">
      <w:pPr>
        <w:pStyle w:val="af2"/>
        <w:numPr>
          <w:ilvl w:val="3"/>
          <w:numId w:val="0"/>
        </w:numPr>
        <w:spacing w:before="197" w:line="240" w:lineRule="auto"/>
      </w:pPr>
      <w:r>
        <w:rPr>
          <w:rFonts w:hint="eastAsia"/>
        </w:rPr>
        <w:t xml:space="preserve">11.4.2 </w:t>
      </w:r>
      <w:r>
        <w:rPr>
          <w:rFonts w:hint="eastAsia"/>
        </w:rPr>
        <w:t xml:space="preserve"> </w:t>
      </w:r>
      <w:r>
        <w:rPr>
          <w:rFonts w:hint="eastAsia"/>
        </w:rPr>
        <w:t>贮存时间</w:t>
      </w:r>
    </w:p>
    <w:p w:rsidR="00AA766C" w:rsidRDefault="003D3BB7">
      <w:pPr>
        <w:pStyle w:val="af2"/>
        <w:numPr>
          <w:ilvl w:val="3"/>
          <w:numId w:val="0"/>
        </w:numPr>
        <w:spacing w:line="240" w:lineRule="auto"/>
        <w:ind w:left="424" w:firstLineChars="200" w:firstLine="420"/>
      </w:pPr>
      <w:r>
        <w:rPr>
          <w:rFonts w:hint="eastAsia"/>
          <w:noProof/>
        </w:rPr>
        <w:drawing>
          <wp:anchor distT="0" distB="0" distL="0" distR="0" simplePos="0" relativeHeight="251663360" behindDoc="0" locked="0" layoutInCell="1" allowOverlap="1">
            <wp:simplePos x="0" y="0"/>
            <wp:positionH relativeFrom="column">
              <wp:posOffset>1870710</wp:posOffset>
            </wp:positionH>
            <wp:positionV relativeFrom="paragraph">
              <wp:posOffset>1040765</wp:posOffset>
            </wp:positionV>
            <wp:extent cx="2193290"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4"/>
                    <a:stretch>
                      <a:fillRect/>
                    </a:stretch>
                  </pic:blipFill>
                  <pic:spPr>
                    <a:xfrm>
                      <a:off x="0" y="0"/>
                      <a:ext cx="2193464" cy="8583"/>
                    </a:xfrm>
                    <a:prstGeom prst="rect">
                      <a:avLst/>
                    </a:prstGeom>
                  </pic:spPr>
                </pic:pic>
              </a:graphicData>
            </a:graphic>
          </wp:anchor>
        </w:drawing>
      </w:r>
      <w:r>
        <w:rPr>
          <w:rFonts w:hint="eastAsia"/>
        </w:rPr>
        <w:t>模块存放时间不宜超过</w:t>
      </w:r>
      <w:r>
        <w:rPr>
          <w:rFonts w:hint="eastAsia"/>
        </w:rPr>
        <w:t xml:space="preserve"> </w:t>
      </w:r>
      <w:r>
        <w:rPr>
          <w:rFonts w:hint="eastAsia"/>
        </w:rPr>
        <w:t xml:space="preserve">12 </w:t>
      </w:r>
      <w:r>
        <w:rPr>
          <w:rFonts w:hint="eastAsia"/>
        </w:rPr>
        <w:t>个月，超过</w:t>
      </w:r>
      <w:r>
        <w:rPr>
          <w:rFonts w:hint="eastAsia"/>
        </w:rPr>
        <w:t xml:space="preserve">12 </w:t>
      </w:r>
      <w:r>
        <w:rPr>
          <w:rFonts w:hint="eastAsia"/>
        </w:rPr>
        <w:t>个月的应重新进行出厂检验。</w:t>
      </w:r>
    </w:p>
    <w:p w:rsidR="00AA766C" w:rsidRDefault="00AA766C">
      <w:pPr>
        <w:rPr>
          <w:lang w:eastAsia="zh-CN"/>
        </w:rPr>
      </w:pPr>
    </w:p>
    <w:p w:rsidR="00AA766C" w:rsidRDefault="003D3BB7">
      <w:pPr>
        <w:tabs>
          <w:tab w:val="left" w:pos="6108"/>
        </w:tabs>
        <w:rPr>
          <w:lang w:eastAsia="zh-CN"/>
        </w:rPr>
      </w:pPr>
      <w:r>
        <w:rPr>
          <w:rFonts w:hint="eastAsia"/>
          <w:lang w:eastAsia="zh-CN"/>
        </w:rPr>
        <w:lastRenderedPageBreak/>
        <w:tab/>
      </w:r>
    </w:p>
    <w:sectPr w:rsidR="00AA766C">
      <w:headerReference w:type="default" r:id="rId25"/>
      <w:footerReference w:type="default" r:id="rId26"/>
      <w:pgSz w:w="11907" w:h="16839"/>
      <w:pgMar w:top="1716" w:right="1132" w:bottom="1342" w:left="1420" w:header="1391" w:footer="11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BB7" w:rsidRDefault="003D3BB7">
      <w:pPr>
        <w:spacing w:line="240" w:lineRule="auto"/>
      </w:pPr>
      <w:r>
        <w:separator/>
      </w:r>
    </w:p>
  </w:endnote>
  <w:endnote w:type="continuationSeparator" w:id="0">
    <w:p w:rsidR="003D3BB7" w:rsidRDefault="003D3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roman"/>
    <w:pitch w:val="variable"/>
    <w:sig w:usb0="21002A87" w:usb1="298F0000" w:usb2="00000016" w:usb3="00000000" w:csb0="003F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6C" w:rsidRDefault="003D3BB7">
    <w:pPr>
      <w:pStyle w:val="ac"/>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66C" w:rsidRDefault="003D3BB7">
                          <w:pPr>
                            <w:pStyle w:val="ac"/>
                          </w:pPr>
                          <w:r>
                            <w:fldChar w:fldCharType="begin"/>
                          </w:r>
                          <w:r>
                            <w:instrText xml:space="preserve"> PAGE  \* MERGEFORMAT </w:instrText>
                          </w:r>
                          <w:r>
                            <w:fldChar w:fldCharType="separate"/>
                          </w:r>
                          <w:r w:rsidR="004D747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A766C" w:rsidRDefault="003D3BB7">
                    <w:pPr>
                      <w:pStyle w:val="ac"/>
                    </w:pPr>
                    <w:r>
                      <w:fldChar w:fldCharType="begin"/>
                    </w:r>
                    <w:r>
                      <w:instrText xml:space="preserve"> PAGE  \* MERGEFORMAT </w:instrText>
                    </w:r>
                    <w:r>
                      <w:fldChar w:fldCharType="separate"/>
                    </w:r>
                    <w:r w:rsidR="004D7474">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6C" w:rsidRDefault="003D3BB7">
    <w:pPr>
      <w:pStyle w:val="a8"/>
      <w:spacing w:line="230" w:lineRule="auto"/>
      <w:ind w:left="9071"/>
      <w:rPr>
        <w:sz w:val="18"/>
        <w:szCs w:val="18"/>
      </w:rPr>
    </w:pPr>
    <w:r>
      <w:rPr>
        <w:noProof/>
        <w:sz w:val="18"/>
        <w:lang w:eastAsia="zh-CN"/>
      </w:rPr>
      <mc:AlternateContent>
        <mc:Choice Requires="wps">
          <w:drawing>
            <wp:anchor distT="0" distB="0" distL="114300" distR="114300" simplePos="0" relativeHeight="251660288" behindDoc="0" locked="0" layoutInCell="1" allowOverlap="1" wp14:anchorId="654AFB80" wp14:editId="089F4DB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66C" w:rsidRDefault="003D3BB7">
                          <w:pPr>
                            <w:pStyle w:val="ac"/>
                          </w:pPr>
                          <w:r>
                            <w:fldChar w:fldCharType="begin"/>
                          </w:r>
                          <w:r>
                            <w:instrText xml:space="preserve"> PAGE  \* MERGEFORMAT </w:instrText>
                          </w:r>
                          <w:r>
                            <w:fldChar w:fldCharType="separate"/>
                          </w:r>
                          <w:r w:rsidR="004D747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4AFB80"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AA766C" w:rsidRDefault="003D3BB7">
                    <w:pPr>
                      <w:pStyle w:val="ac"/>
                    </w:pPr>
                    <w:r>
                      <w:fldChar w:fldCharType="begin"/>
                    </w:r>
                    <w:r>
                      <w:instrText xml:space="preserve"> PAGE  \* MERGEFORMAT </w:instrText>
                    </w:r>
                    <w:r>
                      <w:fldChar w:fldCharType="separate"/>
                    </w:r>
                    <w:r w:rsidR="004D7474">
                      <w:rPr>
                        <w:noProof/>
                      </w:rPr>
                      <w:t>2</w:t>
                    </w:r>
                    <w:r>
                      <w:fldChar w:fldCharType="end"/>
                    </w:r>
                  </w:p>
                </w:txbxContent>
              </v:textbox>
              <w10:wrap anchorx="margin"/>
            </v:shape>
          </w:pict>
        </mc:Fallback>
      </mc:AlternateContent>
    </w:r>
    <w:r>
      <w:rPr>
        <w:b/>
        <w:bCs/>
        <w:spacing w:val="-2"/>
        <w:sz w:val="18"/>
        <w:szCs w:val="18"/>
      </w:rPr>
      <w:t>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6C" w:rsidRDefault="003D3BB7">
    <w:pPr>
      <w:pStyle w:val="a8"/>
      <w:spacing w:line="230" w:lineRule="auto"/>
      <w:ind w:left="8978"/>
      <w:rPr>
        <w:sz w:val="18"/>
        <w:szCs w:val="18"/>
      </w:rPr>
    </w:pPr>
    <w:r>
      <w:rPr>
        <w:noProof/>
        <w:sz w:val="18"/>
        <w:lang w:eastAsia="zh-CN"/>
      </w:rPr>
      <mc:AlternateContent>
        <mc:Choice Requires="wps">
          <w:drawing>
            <wp:anchor distT="0" distB="0" distL="114300" distR="114300" simplePos="0" relativeHeight="251661312" behindDoc="0" locked="0" layoutInCell="1" allowOverlap="1" wp14:anchorId="62764F9B" wp14:editId="6FD8E87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66C" w:rsidRDefault="003D3BB7">
                          <w:pPr>
                            <w:pStyle w:val="ac"/>
                          </w:pPr>
                          <w:r>
                            <w:fldChar w:fldCharType="begin"/>
                          </w:r>
                          <w:r>
                            <w:instrText xml:space="preserve"> PAGE  \* MERGEFORMAT </w:instrText>
                          </w:r>
                          <w:r>
                            <w:fldChar w:fldCharType="separate"/>
                          </w:r>
                          <w:r w:rsidR="004D7474">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764F9B"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AA766C" w:rsidRDefault="003D3BB7">
                    <w:pPr>
                      <w:pStyle w:val="ac"/>
                    </w:pPr>
                    <w:r>
                      <w:fldChar w:fldCharType="begin"/>
                    </w:r>
                    <w:r>
                      <w:instrText xml:space="preserve"> PAGE  \* MERGEFORMAT </w:instrText>
                    </w:r>
                    <w:r>
                      <w:fldChar w:fldCharType="separate"/>
                    </w:r>
                    <w:r w:rsidR="004D7474">
                      <w:rPr>
                        <w:noProof/>
                      </w:rPr>
                      <w:t>3</w:t>
                    </w:r>
                    <w:r>
                      <w:fldChar w:fldCharType="end"/>
                    </w:r>
                  </w:p>
                </w:txbxContent>
              </v:textbox>
              <w10:wrap anchorx="margin"/>
            </v:shape>
          </w:pict>
        </mc:Fallback>
      </mc:AlternateContent>
    </w:r>
    <w:r>
      <w:rPr>
        <w:b/>
        <w:bCs/>
        <w:spacing w:val="-10"/>
        <w:sz w:val="18"/>
        <w:szCs w:val="18"/>
      </w:rPr>
      <w:t>II</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6C" w:rsidRDefault="003D3BB7">
    <w:pPr>
      <w:pStyle w:val="ac"/>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766C" w:rsidRDefault="003D3BB7">
                          <w:pPr>
                            <w:pStyle w:val="ac"/>
                          </w:pPr>
                          <w:r>
                            <w:fldChar w:fldCharType="begin"/>
                          </w:r>
                          <w:r>
                            <w:instrText xml:space="preserve"> PAGE  \* MERGEFORMAT </w:instrText>
                          </w:r>
                          <w:r>
                            <w:fldChar w:fldCharType="separate"/>
                          </w:r>
                          <w:r w:rsidR="004D7474">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NKZgIAABMFAAAOAAAAZHJzL2Uyb0RvYy54bWysVM1uEzEQviPxDpbvdNNWlC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Hb6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izhjSmYCAAATBQAADgAAAAAAAAAAAAAAAAAuAgAAZHJzL2Uyb0Rv&#10;Yy54bWxQSwECLQAUAAYACAAAACEAcarRudcAAAAFAQAADwAAAAAAAAAAAAAAAADABAAAZHJzL2Rv&#10;d25yZXYueG1sUEsFBgAAAAAEAAQA8wAAAMQFAAAAAA==&#10;" filled="f" stroked="f" strokeweight=".5pt">
              <v:textbox style="mso-fit-shape-to-text:t" inset="0,0,0,0">
                <w:txbxContent>
                  <w:p w:rsidR="00AA766C" w:rsidRDefault="003D3BB7">
                    <w:pPr>
                      <w:pStyle w:val="ac"/>
                    </w:pPr>
                    <w:r>
                      <w:fldChar w:fldCharType="begin"/>
                    </w:r>
                    <w:r>
                      <w:instrText xml:space="preserve"> PAGE  \* MERGEFORMAT </w:instrText>
                    </w:r>
                    <w:r>
                      <w:fldChar w:fldCharType="separate"/>
                    </w:r>
                    <w:r w:rsidR="004D7474">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BB7" w:rsidRDefault="003D3BB7">
      <w:pPr>
        <w:spacing w:after="0"/>
      </w:pPr>
      <w:r>
        <w:separator/>
      </w:r>
    </w:p>
  </w:footnote>
  <w:footnote w:type="continuationSeparator" w:id="0">
    <w:p w:rsidR="003D3BB7" w:rsidRDefault="003D3BB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6C" w:rsidRDefault="003D3BB7">
    <w:pPr>
      <w:pStyle w:val="a8"/>
      <w:spacing w:before="57" w:line="200" w:lineRule="auto"/>
      <w:jc w:val="right"/>
      <w:rPr>
        <w:sz w:val="21"/>
        <w:szCs w:val="21"/>
      </w:rPr>
    </w:pPr>
    <w:r>
      <w:rPr>
        <w:b/>
        <w:bCs/>
        <w:spacing w:val="-1"/>
        <w:sz w:val="21"/>
        <w:szCs w:val="21"/>
      </w:rPr>
      <w:t>T/</w:t>
    </w:r>
    <w:r>
      <w:rPr>
        <w:rFonts w:ascii="Constantia" w:eastAsia="Constantia" w:hAnsi="Constantia" w:cs="Constantia"/>
        <w:b/>
        <w:bCs/>
        <w:spacing w:val="-1"/>
        <w:sz w:val="21"/>
        <w:szCs w:val="21"/>
      </w:rPr>
      <w:t xml:space="preserve">JSGS  </w:t>
    </w:r>
    <w:r>
      <w:rPr>
        <w:b/>
        <w:bCs/>
        <w:spacing w:val="-1"/>
        <w:sz w:val="21"/>
        <w:szCs w:val="21"/>
      </w:rPr>
      <w:t>XXX</w:t>
    </w:r>
    <w:r>
      <w:rPr>
        <w:rFonts w:ascii="Calibri" w:eastAsia="Calibri" w:hAnsi="Calibri" w:cs="Calibri"/>
        <w:b/>
        <w:bCs/>
        <w:spacing w:val="-1"/>
        <w:sz w:val="21"/>
        <w:szCs w:val="21"/>
      </w:rPr>
      <w:t>—</w:t>
    </w:r>
    <w:r>
      <w:rPr>
        <w:b/>
        <w:bCs/>
        <w:spacing w:val="-1"/>
        <w:sz w:val="21"/>
        <w:szCs w:val="21"/>
      </w:rPr>
      <w:t>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6C" w:rsidRDefault="003D3BB7">
    <w:pPr>
      <w:pStyle w:val="a8"/>
      <w:spacing w:before="57" w:line="200" w:lineRule="auto"/>
      <w:jc w:val="right"/>
      <w:rPr>
        <w:sz w:val="21"/>
        <w:szCs w:val="21"/>
      </w:rPr>
    </w:pPr>
    <w:r>
      <w:rPr>
        <w:b/>
        <w:bCs/>
        <w:spacing w:val="-1"/>
        <w:sz w:val="21"/>
        <w:szCs w:val="21"/>
      </w:rPr>
      <w:t>T/</w:t>
    </w:r>
    <w:r>
      <w:rPr>
        <w:rFonts w:ascii="Constantia" w:eastAsia="Constantia" w:hAnsi="Constantia" w:cs="Constantia"/>
        <w:b/>
        <w:bCs/>
        <w:spacing w:val="-1"/>
        <w:sz w:val="21"/>
        <w:szCs w:val="21"/>
      </w:rPr>
      <w:t xml:space="preserve">JSGS  </w:t>
    </w:r>
    <w:r>
      <w:rPr>
        <w:b/>
        <w:bCs/>
        <w:spacing w:val="-1"/>
        <w:sz w:val="21"/>
        <w:szCs w:val="21"/>
      </w:rPr>
      <w:t>XXX</w:t>
    </w:r>
    <w:r>
      <w:rPr>
        <w:rFonts w:ascii="Calibri" w:eastAsia="Calibri" w:hAnsi="Calibri" w:cs="Calibri"/>
        <w:b/>
        <w:bCs/>
        <w:spacing w:val="-1"/>
        <w:sz w:val="21"/>
        <w:szCs w:val="21"/>
      </w:rPr>
      <w:t>—</w:t>
    </w:r>
    <w:r>
      <w:rPr>
        <w:b/>
        <w:bCs/>
        <w:spacing w:val="-1"/>
        <w:sz w:val="21"/>
        <w:szCs w:val="21"/>
      </w:rP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260FA"/>
    <w:multiLevelType w:val="multilevel"/>
    <w:tmpl w:val="646260FA"/>
    <w:lvl w:ilvl="0">
      <w:start w:val="1"/>
      <w:numFmt w:val="decimal"/>
      <w:pStyle w:val="a"/>
      <w:suff w:val="nothing"/>
      <w:lvlText w:val="表%1　"/>
      <w:lvlJc w:val="left"/>
      <w:pPr>
        <w:ind w:left="3686"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color w:val="00000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2"/>
      <w:suff w:val="nothing"/>
      <w:lvlText w:val="%1%2.%3.%4　"/>
      <w:lvlJc w:val="left"/>
      <w:pPr>
        <w:ind w:left="0" w:firstLine="0"/>
      </w:pPr>
      <w:rPr>
        <w:rFonts w:ascii="黑体" w:eastAsia="黑体" w:hint="eastAsia"/>
        <w:b w:val="0"/>
        <w:i w:val="0"/>
        <w:color w:val="00000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trackRevisions/>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517F67"/>
    <w:rsid w:val="ADD7F734"/>
    <w:rsid w:val="C77B2F3B"/>
    <w:rsid w:val="DD7F4960"/>
    <w:rsid w:val="EBD12211"/>
    <w:rsid w:val="EFEB393C"/>
    <w:rsid w:val="F99F2F94"/>
    <w:rsid w:val="FA6FA3FE"/>
    <w:rsid w:val="FB1FD58D"/>
    <w:rsid w:val="FDAD6044"/>
    <w:rsid w:val="00022E3D"/>
    <w:rsid w:val="0003668B"/>
    <w:rsid w:val="00036B19"/>
    <w:rsid w:val="00043A57"/>
    <w:rsid w:val="00046A12"/>
    <w:rsid w:val="00051699"/>
    <w:rsid w:val="00054AD4"/>
    <w:rsid w:val="00055FA4"/>
    <w:rsid w:val="000638A6"/>
    <w:rsid w:val="0009641F"/>
    <w:rsid w:val="000A519F"/>
    <w:rsid w:val="000B35A1"/>
    <w:rsid w:val="000B4E89"/>
    <w:rsid w:val="000B5A4B"/>
    <w:rsid w:val="000D2366"/>
    <w:rsid w:val="000D2E3D"/>
    <w:rsid w:val="000D4FC1"/>
    <w:rsid w:val="000E0870"/>
    <w:rsid w:val="000E4B31"/>
    <w:rsid w:val="000F2D00"/>
    <w:rsid w:val="000F6CAE"/>
    <w:rsid w:val="00100642"/>
    <w:rsid w:val="00121439"/>
    <w:rsid w:val="00127A30"/>
    <w:rsid w:val="0013773C"/>
    <w:rsid w:val="001525D8"/>
    <w:rsid w:val="00153FC6"/>
    <w:rsid w:val="00156E04"/>
    <w:rsid w:val="00163327"/>
    <w:rsid w:val="00165F06"/>
    <w:rsid w:val="00182FE0"/>
    <w:rsid w:val="0019070D"/>
    <w:rsid w:val="001A09AB"/>
    <w:rsid w:val="001A5DCB"/>
    <w:rsid w:val="001B0F47"/>
    <w:rsid w:val="001D204C"/>
    <w:rsid w:val="001D435B"/>
    <w:rsid w:val="001E279D"/>
    <w:rsid w:val="001E30EC"/>
    <w:rsid w:val="001F09F9"/>
    <w:rsid w:val="001F71BB"/>
    <w:rsid w:val="0020729D"/>
    <w:rsid w:val="00211645"/>
    <w:rsid w:val="0024729D"/>
    <w:rsid w:val="00247952"/>
    <w:rsid w:val="002508E3"/>
    <w:rsid w:val="00253C39"/>
    <w:rsid w:val="00257016"/>
    <w:rsid w:val="002A54AD"/>
    <w:rsid w:val="002B72AF"/>
    <w:rsid w:val="002E610F"/>
    <w:rsid w:val="00314A4A"/>
    <w:rsid w:val="00317A4C"/>
    <w:rsid w:val="003463F4"/>
    <w:rsid w:val="003470C1"/>
    <w:rsid w:val="003471CE"/>
    <w:rsid w:val="0035291D"/>
    <w:rsid w:val="00381D1A"/>
    <w:rsid w:val="003B4062"/>
    <w:rsid w:val="003B45E0"/>
    <w:rsid w:val="003C06E9"/>
    <w:rsid w:val="003C27A2"/>
    <w:rsid w:val="003D3BB7"/>
    <w:rsid w:val="003E4F76"/>
    <w:rsid w:val="003E56EE"/>
    <w:rsid w:val="003E582A"/>
    <w:rsid w:val="004058BE"/>
    <w:rsid w:val="0041705C"/>
    <w:rsid w:val="00445C04"/>
    <w:rsid w:val="004560A2"/>
    <w:rsid w:val="00474EB3"/>
    <w:rsid w:val="0048478F"/>
    <w:rsid w:val="0049122C"/>
    <w:rsid w:val="004A3F36"/>
    <w:rsid w:val="004C0DE2"/>
    <w:rsid w:val="004C3240"/>
    <w:rsid w:val="004D7474"/>
    <w:rsid w:val="004F1A41"/>
    <w:rsid w:val="00500473"/>
    <w:rsid w:val="00500D2B"/>
    <w:rsid w:val="00517F67"/>
    <w:rsid w:val="00531514"/>
    <w:rsid w:val="00541D02"/>
    <w:rsid w:val="005426A3"/>
    <w:rsid w:val="00546204"/>
    <w:rsid w:val="00547975"/>
    <w:rsid w:val="005556C1"/>
    <w:rsid w:val="00585CE3"/>
    <w:rsid w:val="00585E6C"/>
    <w:rsid w:val="00591D91"/>
    <w:rsid w:val="005A5A50"/>
    <w:rsid w:val="005B3841"/>
    <w:rsid w:val="005B5466"/>
    <w:rsid w:val="005D0B50"/>
    <w:rsid w:val="005D5C00"/>
    <w:rsid w:val="005D5C52"/>
    <w:rsid w:val="005E1114"/>
    <w:rsid w:val="005E1E55"/>
    <w:rsid w:val="005E5A5C"/>
    <w:rsid w:val="005F5102"/>
    <w:rsid w:val="0060002F"/>
    <w:rsid w:val="00615FFF"/>
    <w:rsid w:val="00624EEE"/>
    <w:rsid w:val="00626A6B"/>
    <w:rsid w:val="006404CE"/>
    <w:rsid w:val="00641964"/>
    <w:rsid w:val="00644394"/>
    <w:rsid w:val="006476B5"/>
    <w:rsid w:val="00652369"/>
    <w:rsid w:val="00663BB2"/>
    <w:rsid w:val="00671904"/>
    <w:rsid w:val="00671B24"/>
    <w:rsid w:val="00680A56"/>
    <w:rsid w:val="00683657"/>
    <w:rsid w:val="0069601E"/>
    <w:rsid w:val="006A7554"/>
    <w:rsid w:val="006B1F28"/>
    <w:rsid w:val="006B5156"/>
    <w:rsid w:val="006B6854"/>
    <w:rsid w:val="006C6E19"/>
    <w:rsid w:val="006D0409"/>
    <w:rsid w:val="006D23BB"/>
    <w:rsid w:val="006E58A7"/>
    <w:rsid w:val="006F2AB0"/>
    <w:rsid w:val="00702077"/>
    <w:rsid w:val="00704A18"/>
    <w:rsid w:val="00711F45"/>
    <w:rsid w:val="007144BC"/>
    <w:rsid w:val="0071666D"/>
    <w:rsid w:val="00726C3A"/>
    <w:rsid w:val="00732476"/>
    <w:rsid w:val="00752856"/>
    <w:rsid w:val="00762E80"/>
    <w:rsid w:val="007642CE"/>
    <w:rsid w:val="00764F13"/>
    <w:rsid w:val="0077187A"/>
    <w:rsid w:val="00773A5F"/>
    <w:rsid w:val="00782B86"/>
    <w:rsid w:val="00791D69"/>
    <w:rsid w:val="0079226F"/>
    <w:rsid w:val="00793727"/>
    <w:rsid w:val="007A3619"/>
    <w:rsid w:val="007C1192"/>
    <w:rsid w:val="007D7B0E"/>
    <w:rsid w:val="007E3CCC"/>
    <w:rsid w:val="007E454F"/>
    <w:rsid w:val="007F53D4"/>
    <w:rsid w:val="007F79CC"/>
    <w:rsid w:val="008032F3"/>
    <w:rsid w:val="00803DFF"/>
    <w:rsid w:val="0080572B"/>
    <w:rsid w:val="00806727"/>
    <w:rsid w:val="008106F2"/>
    <w:rsid w:val="00810B27"/>
    <w:rsid w:val="00813BDB"/>
    <w:rsid w:val="008204E4"/>
    <w:rsid w:val="00832DEF"/>
    <w:rsid w:val="00834BA4"/>
    <w:rsid w:val="00840124"/>
    <w:rsid w:val="00842EE6"/>
    <w:rsid w:val="00845F10"/>
    <w:rsid w:val="00853A99"/>
    <w:rsid w:val="0086008B"/>
    <w:rsid w:val="00867856"/>
    <w:rsid w:val="0087150C"/>
    <w:rsid w:val="0088396B"/>
    <w:rsid w:val="00886DD7"/>
    <w:rsid w:val="00891F0C"/>
    <w:rsid w:val="008A3E19"/>
    <w:rsid w:val="008B302E"/>
    <w:rsid w:val="008B4AA6"/>
    <w:rsid w:val="008B4D2C"/>
    <w:rsid w:val="008C3DB4"/>
    <w:rsid w:val="008C53DE"/>
    <w:rsid w:val="008C58B6"/>
    <w:rsid w:val="008C6E79"/>
    <w:rsid w:val="008C70FC"/>
    <w:rsid w:val="008D2ACD"/>
    <w:rsid w:val="008D2CB2"/>
    <w:rsid w:val="008E3596"/>
    <w:rsid w:val="008E412F"/>
    <w:rsid w:val="009033F4"/>
    <w:rsid w:val="00906427"/>
    <w:rsid w:val="00907D60"/>
    <w:rsid w:val="00921F01"/>
    <w:rsid w:val="00924FD5"/>
    <w:rsid w:val="0093437F"/>
    <w:rsid w:val="00960453"/>
    <w:rsid w:val="00976BBC"/>
    <w:rsid w:val="00976BF1"/>
    <w:rsid w:val="00981111"/>
    <w:rsid w:val="009872A8"/>
    <w:rsid w:val="00991AEB"/>
    <w:rsid w:val="009A38CB"/>
    <w:rsid w:val="009A6B07"/>
    <w:rsid w:val="009C1D2A"/>
    <w:rsid w:val="009C64EB"/>
    <w:rsid w:val="009D6468"/>
    <w:rsid w:val="009D7AE7"/>
    <w:rsid w:val="009E02E7"/>
    <w:rsid w:val="009E4112"/>
    <w:rsid w:val="009E645D"/>
    <w:rsid w:val="009F2DEE"/>
    <w:rsid w:val="00A00610"/>
    <w:rsid w:val="00A07BDA"/>
    <w:rsid w:val="00A32D0D"/>
    <w:rsid w:val="00A37267"/>
    <w:rsid w:val="00A41DBA"/>
    <w:rsid w:val="00A470C7"/>
    <w:rsid w:val="00A47FC6"/>
    <w:rsid w:val="00A52421"/>
    <w:rsid w:val="00A57208"/>
    <w:rsid w:val="00A6265C"/>
    <w:rsid w:val="00A66EC0"/>
    <w:rsid w:val="00A7036D"/>
    <w:rsid w:val="00A84F93"/>
    <w:rsid w:val="00A866DA"/>
    <w:rsid w:val="00A9174E"/>
    <w:rsid w:val="00A92F95"/>
    <w:rsid w:val="00A95282"/>
    <w:rsid w:val="00AA3568"/>
    <w:rsid w:val="00AA766C"/>
    <w:rsid w:val="00AF4107"/>
    <w:rsid w:val="00AF4379"/>
    <w:rsid w:val="00AF5496"/>
    <w:rsid w:val="00B0662E"/>
    <w:rsid w:val="00B104A3"/>
    <w:rsid w:val="00B220EF"/>
    <w:rsid w:val="00B23227"/>
    <w:rsid w:val="00B23936"/>
    <w:rsid w:val="00B36F4A"/>
    <w:rsid w:val="00B4155C"/>
    <w:rsid w:val="00B55AB3"/>
    <w:rsid w:val="00B62557"/>
    <w:rsid w:val="00B66EA4"/>
    <w:rsid w:val="00B7048A"/>
    <w:rsid w:val="00B72724"/>
    <w:rsid w:val="00B84D1D"/>
    <w:rsid w:val="00B90595"/>
    <w:rsid w:val="00B94E3E"/>
    <w:rsid w:val="00BA077C"/>
    <w:rsid w:val="00BC4A38"/>
    <w:rsid w:val="00BD60CD"/>
    <w:rsid w:val="00BE4708"/>
    <w:rsid w:val="00BF66D6"/>
    <w:rsid w:val="00C164A4"/>
    <w:rsid w:val="00C2053E"/>
    <w:rsid w:val="00C32AC1"/>
    <w:rsid w:val="00C45C62"/>
    <w:rsid w:val="00C63F97"/>
    <w:rsid w:val="00C6757F"/>
    <w:rsid w:val="00C83268"/>
    <w:rsid w:val="00C85AF9"/>
    <w:rsid w:val="00C97040"/>
    <w:rsid w:val="00CB1847"/>
    <w:rsid w:val="00CB6F1E"/>
    <w:rsid w:val="00CB7BC9"/>
    <w:rsid w:val="00CC0F6F"/>
    <w:rsid w:val="00CD7769"/>
    <w:rsid w:val="00CD7B19"/>
    <w:rsid w:val="00D06412"/>
    <w:rsid w:val="00D21DF8"/>
    <w:rsid w:val="00D24104"/>
    <w:rsid w:val="00D3201A"/>
    <w:rsid w:val="00D45A08"/>
    <w:rsid w:val="00D47231"/>
    <w:rsid w:val="00D50A72"/>
    <w:rsid w:val="00D51CC4"/>
    <w:rsid w:val="00D62787"/>
    <w:rsid w:val="00D63B10"/>
    <w:rsid w:val="00D669BA"/>
    <w:rsid w:val="00D66B68"/>
    <w:rsid w:val="00D67312"/>
    <w:rsid w:val="00D864FF"/>
    <w:rsid w:val="00D91F1F"/>
    <w:rsid w:val="00DB0A0A"/>
    <w:rsid w:val="00DB3760"/>
    <w:rsid w:val="00DB478A"/>
    <w:rsid w:val="00DC4AF0"/>
    <w:rsid w:val="00DC5342"/>
    <w:rsid w:val="00DD3953"/>
    <w:rsid w:val="00DE1850"/>
    <w:rsid w:val="00DE4F24"/>
    <w:rsid w:val="00DE520C"/>
    <w:rsid w:val="00DE696A"/>
    <w:rsid w:val="00E0434E"/>
    <w:rsid w:val="00E209C9"/>
    <w:rsid w:val="00E2632E"/>
    <w:rsid w:val="00E30094"/>
    <w:rsid w:val="00E527FE"/>
    <w:rsid w:val="00E604F7"/>
    <w:rsid w:val="00E7515C"/>
    <w:rsid w:val="00E80B3E"/>
    <w:rsid w:val="00E871F3"/>
    <w:rsid w:val="00E94907"/>
    <w:rsid w:val="00E96679"/>
    <w:rsid w:val="00EA122E"/>
    <w:rsid w:val="00EC10DB"/>
    <w:rsid w:val="00EC3062"/>
    <w:rsid w:val="00EC3C0E"/>
    <w:rsid w:val="00EF157A"/>
    <w:rsid w:val="00F0000A"/>
    <w:rsid w:val="00F07659"/>
    <w:rsid w:val="00F1643C"/>
    <w:rsid w:val="00F219D5"/>
    <w:rsid w:val="00F31FD4"/>
    <w:rsid w:val="00F33EFB"/>
    <w:rsid w:val="00F37B73"/>
    <w:rsid w:val="00F45270"/>
    <w:rsid w:val="00F54AB4"/>
    <w:rsid w:val="00F63CC8"/>
    <w:rsid w:val="00F65CBB"/>
    <w:rsid w:val="00F6628A"/>
    <w:rsid w:val="00F67CAE"/>
    <w:rsid w:val="00F717EE"/>
    <w:rsid w:val="00F733A5"/>
    <w:rsid w:val="00F733AC"/>
    <w:rsid w:val="00F85061"/>
    <w:rsid w:val="00F946CF"/>
    <w:rsid w:val="00FA34FF"/>
    <w:rsid w:val="00FB109C"/>
    <w:rsid w:val="00FB7FF8"/>
    <w:rsid w:val="00FD6C38"/>
    <w:rsid w:val="00FD76B0"/>
    <w:rsid w:val="016D282D"/>
    <w:rsid w:val="02863F07"/>
    <w:rsid w:val="02AB4FBC"/>
    <w:rsid w:val="02F20A71"/>
    <w:rsid w:val="03BD4218"/>
    <w:rsid w:val="03DA2C38"/>
    <w:rsid w:val="043C5A87"/>
    <w:rsid w:val="0443525B"/>
    <w:rsid w:val="04635904"/>
    <w:rsid w:val="04B52C5F"/>
    <w:rsid w:val="04CA2B7F"/>
    <w:rsid w:val="05032F66"/>
    <w:rsid w:val="05145A90"/>
    <w:rsid w:val="069B7B71"/>
    <w:rsid w:val="06BA7D64"/>
    <w:rsid w:val="06FC2DC7"/>
    <w:rsid w:val="06FD1D3A"/>
    <w:rsid w:val="07130CFF"/>
    <w:rsid w:val="07B17B2D"/>
    <w:rsid w:val="08411379"/>
    <w:rsid w:val="084367F2"/>
    <w:rsid w:val="08601E2F"/>
    <w:rsid w:val="087D1CE6"/>
    <w:rsid w:val="088B3EFC"/>
    <w:rsid w:val="08E94FDB"/>
    <w:rsid w:val="08EA3C62"/>
    <w:rsid w:val="090B72F2"/>
    <w:rsid w:val="09421CDA"/>
    <w:rsid w:val="097D4CD7"/>
    <w:rsid w:val="0A022BE1"/>
    <w:rsid w:val="0A6C1E43"/>
    <w:rsid w:val="0A8337E4"/>
    <w:rsid w:val="0A853895"/>
    <w:rsid w:val="0B294C45"/>
    <w:rsid w:val="0B5253CD"/>
    <w:rsid w:val="0C2C16A1"/>
    <w:rsid w:val="0C8139A7"/>
    <w:rsid w:val="0C8C41C5"/>
    <w:rsid w:val="0C904D52"/>
    <w:rsid w:val="0D7E4F15"/>
    <w:rsid w:val="0D806436"/>
    <w:rsid w:val="0DA70515"/>
    <w:rsid w:val="0DE03B8D"/>
    <w:rsid w:val="0E2D36D6"/>
    <w:rsid w:val="0F20786F"/>
    <w:rsid w:val="0F821779"/>
    <w:rsid w:val="102C155A"/>
    <w:rsid w:val="1103264D"/>
    <w:rsid w:val="117479FE"/>
    <w:rsid w:val="11895257"/>
    <w:rsid w:val="1259320B"/>
    <w:rsid w:val="1336757F"/>
    <w:rsid w:val="13D938B7"/>
    <w:rsid w:val="14156B1F"/>
    <w:rsid w:val="14196B9B"/>
    <w:rsid w:val="14E1192D"/>
    <w:rsid w:val="14E90CD1"/>
    <w:rsid w:val="14F95DBE"/>
    <w:rsid w:val="1502297E"/>
    <w:rsid w:val="155A42CC"/>
    <w:rsid w:val="15657D89"/>
    <w:rsid w:val="157F26AB"/>
    <w:rsid w:val="15DC3121"/>
    <w:rsid w:val="15F072CB"/>
    <w:rsid w:val="15FB496F"/>
    <w:rsid w:val="16545522"/>
    <w:rsid w:val="16660BAF"/>
    <w:rsid w:val="16C42D26"/>
    <w:rsid w:val="16E71383"/>
    <w:rsid w:val="17481ADD"/>
    <w:rsid w:val="17774A58"/>
    <w:rsid w:val="178E628A"/>
    <w:rsid w:val="178F0C26"/>
    <w:rsid w:val="17F26C24"/>
    <w:rsid w:val="182F7855"/>
    <w:rsid w:val="183B455F"/>
    <w:rsid w:val="18550EF6"/>
    <w:rsid w:val="18BB063C"/>
    <w:rsid w:val="191E6733"/>
    <w:rsid w:val="193B721E"/>
    <w:rsid w:val="19D0288B"/>
    <w:rsid w:val="19EE47F1"/>
    <w:rsid w:val="1B292529"/>
    <w:rsid w:val="1B3D1669"/>
    <w:rsid w:val="1B800ABC"/>
    <w:rsid w:val="1B9E2B9D"/>
    <w:rsid w:val="1C027F16"/>
    <w:rsid w:val="1C432F6C"/>
    <w:rsid w:val="1C5D2FD8"/>
    <w:rsid w:val="1C775030"/>
    <w:rsid w:val="1C87715B"/>
    <w:rsid w:val="1CDD18BB"/>
    <w:rsid w:val="1D6559DB"/>
    <w:rsid w:val="1D791596"/>
    <w:rsid w:val="1D857248"/>
    <w:rsid w:val="1DC86357"/>
    <w:rsid w:val="1E0C2931"/>
    <w:rsid w:val="1E114F52"/>
    <w:rsid w:val="1E5B441F"/>
    <w:rsid w:val="1F176598"/>
    <w:rsid w:val="1F3838B9"/>
    <w:rsid w:val="1F5F5C82"/>
    <w:rsid w:val="1FA57DDF"/>
    <w:rsid w:val="200D1139"/>
    <w:rsid w:val="20A32751"/>
    <w:rsid w:val="20EB00B3"/>
    <w:rsid w:val="217E2086"/>
    <w:rsid w:val="225D0766"/>
    <w:rsid w:val="227635D6"/>
    <w:rsid w:val="22A5741C"/>
    <w:rsid w:val="23AF78CF"/>
    <w:rsid w:val="24171819"/>
    <w:rsid w:val="24890CC6"/>
    <w:rsid w:val="24A11212"/>
    <w:rsid w:val="24BB0B5C"/>
    <w:rsid w:val="253F4595"/>
    <w:rsid w:val="269317F6"/>
    <w:rsid w:val="26B26BA7"/>
    <w:rsid w:val="26D45129"/>
    <w:rsid w:val="26E52B87"/>
    <w:rsid w:val="27EA62A4"/>
    <w:rsid w:val="28DC585C"/>
    <w:rsid w:val="28EA34EA"/>
    <w:rsid w:val="295E3EDF"/>
    <w:rsid w:val="29CE5AA6"/>
    <w:rsid w:val="2A063491"/>
    <w:rsid w:val="2A1A2C7B"/>
    <w:rsid w:val="2A7E4F9E"/>
    <w:rsid w:val="2B07492D"/>
    <w:rsid w:val="2B5C5333"/>
    <w:rsid w:val="2B8C3E6A"/>
    <w:rsid w:val="2BC147ED"/>
    <w:rsid w:val="2C302A48"/>
    <w:rsid w:val="2C805105"/>
    <w:rsid w:val="2C913D5C"/>
    <w:rsid w:val="2DF578E0"/>
    <w:rsid w:val="2F240817"/>
    <w:rsid w:val="2F960B66"/>
    <w:rsid w:val="2F9769B6"/>
    <w:rsid w:val="2FE4581F"/>
    <w:rsid w:val="2FFFA163"/>
    <w:rsid w:val="31AB44BF"/>
    <w:rsid w:val="31CF7DC2"/>
    <w:rsid w:val="321A7E4D"/>
    <w:rsid w:val="321C7908"/>
    <w:rsid w:val="321F0FE4"/>
    <w:rsid w:val="32B11ADC"/>
    <w:rsid w:val="32D07E29"/>
    <w:rsid w:val="33255113"/>
    <w:rsid w:val="33541711"/>
    <w:rsid w:val="33674621"/>
    <w:rsid w:val="33A74011"/>
    <w:rsid w:val="33C6541B"/>
    <w:rsid w:val="356043AD"/>
    <w:rsid w:val="358160C2"/>
    <w:rsid w:val="35C62243"/>
    <w:rsid w:val="36C1018F"/>
    <w:rsid w:val="36C95F72"/>
    <w:rsid w:val="36CB3B3A"/>
    <w:rsid w:val="370F0246"/>
    <w:rsid w:val="37350A60"/>
    <w:rsid w:val="373E1CFE"/>
    <w:rsid w:val="38BB4DCC"/>
    <w:rsid w:val="39B91F20"/>
    <w:rsid w:val="39D975E1"/>
    <w:rsid w:val="3A7502E2"/>
    <w:rsid w:val="3B062582"/>
    <w:rsid w:val="3B776A9D"/>
    <w:rsid w:val="3B7F702E"/>
    <w:rsid w:val="3B91489B"/>
    <w:rsid w:val="3BA23236"/>
    <w:rsid w:val="3BB722CF"/>
    <w:rsid w:val="3C0A3807"/>
    <w:rsid w:val="3C8F0234"/>
    <w:rsid w:val="3CC8464A"/>
    <w:rsid w:val="3CEB09D4"/>
    <w:rsid w:val="3D386A1C"/>
    <w:rsid w:val="3DC2167E"/>
    <w:rsid w:val="3DF73D39"/>
    <w:rsid w:val="3E0F1405"/>
    <w:rsid w:val="3E143E8E"/>
    <w:rsid w:val="3EB63280"/>
    <w:rsid w:val="3F255D10"/>
    <w:rsid w:val="3F6A383F"/>
    <w:rsid w:val="3FC762C2"/>
    <w:rsid w:val="3FFFDE9E"/>
    <w:rsid w:val="404552A0"/>
    <w:rsid w:val="408A49C4"/>
    <w:rsid w:val="41377D7F"/>
    <w:rsid w:val="417D7474"/>
    <w:rsid w:val="41B32C1C"/>
    <w:rsid w:val="42AC04F6"/>
    <w:rsid w:val="42FB6BF8"/>
    <w:rsid w:val="43192925"/>
    <w:rsid w:val="434B7BC9"/>
    <w:rsid w:val="43E9763D"/>
    <w:rsid w:val="43E97C54"/>
    <w:rsid w:val="43F06B1E"/>
    <w:rsid w:val="43FB1735"/>
    <w:rsid w:val="443C09D9"/>
    <w:rsid w:val="44711B22"/>
    <w:rsid w:val="457071EA"/>
    <w:rsid w:val="466A3F98"/>
    <w:rsid w:val="46B04A59"/>
    <w:rsid w:val="46B5206F"/>
    <w:rsid w:val="470A0524"/>
    <w:rsid w:val="471825FE"/>
    <w:rsid w:val="474317AC"/>
    <w:rsid w:val="47B71E17"/>
    <w:rsid w:val="47C10C3B"/>
    <w:rsid w:val="480149E2"/>
    <w:rsid w:val="48C115C7"/>
    <w:rsid w:val="492F7EAE"/>
    <w:rsid w:val="49776641"/>
    <w:rsid w:val="49BA4F75"/>
    <w:rsid w:val="49C64593"/>
    <w:rsid w:val="49F25388"/>
    <w:rsid w:val="49FE4832"/>
    <w:rsid w:val="4A0A15DF"/>
    <w:rsid w:val="4A2B4B9A"/>
    <w:rsid w:val="4A2F7805"/>
    <w:rsid w:val="4ABF170F"/>
    <w:rsid w:val="4AC02DBF"/>
    <w:rsid w:val="4AF07B1A"/>
    <w:rsid w:val="4C2C6D44"/>
    <w:rsid w:val="4C7C02FE"/>
    <w:rsid w:val="4C942EF0"/>
    <w:rsid w:val="4C9D2F60"/>
    <w:rsid w:val="4C9F5126"/>
    <w:rsid w:val="4D7A2CA7"/>
    <w:rsid w:val="4DFF51C0"/>
    <w:rsid w:val="4E77234A"/>
    <w:rsid w:val="4E7B290C"/>
    <w:rsid w:val="4E915170"/>
    <w:rsid w:val="4EB30194"/>
    <w:rsid w:val="4EE0244D"/>
    <w:rsid w:val="4F204746"/>
    <w:rsid w:val="4F506DD9"/>
    <w:rsid w:val="4F8E7901"/>
    <w:rsid w:val="4F9B12BB"/>
    <w:rsid w:val="50A405F2"/>
    <w:rsid w:val="50F4571B"/>
    <w:rsid w:val="51387B25"/>
    <w:rsid w:val="516A17FA"/>
    <w:rsid w:val="51CD559C"/>
    <w:rsid w:val="52214363"/>
    <w:rsid w:val="5257706C"/>
    <w:rsid w:val="52631787"/>
    <w:rsid w:val="52896FF1"/>
    <w:rsid w:val="52DE319C"/>
    <w:rsid w:val="536F5C06"/>
    <w:rsid w:val="539E3807"/>
    <w:rsid w:val="53E8248B"/>
    <w:rsid w:val="540E1243"/>
    <w:rsid w:val="543F77C8"/>
    <w:rsid w:val="54FF22A8"/>
    <w:rsid w:val="55674FFD"/>
    <w:rsid w:val="556F3D31"/>
    <w:rsid w:val="56621F53"/>
    <w:rsid w:val="56BF0E5D"/>
    <w:rsid w:val="56E90917"/>
    <w:rsid w:val="577218B7"/>
    <w:rsid w:val="57763155"/>
    <w:rsid w:val="57CF0AB7"/>
    <w:rsid w:val="583059FA"/>
    <w:rsid w:val="588A6E89"/>
    <w:rsid w:val="588E05BD"/>
    <w:rsid w:val="58924E3D"/>
    <w:rsid w:val="597C07CB"/>
    <w:rsid w:val="59C02DAD"/>
    <w:rsid w:val="59CF5A1D"/>
    <w:rsid w:val="59D208D2"/>
    <w:rsid w:val="59D979CB"/>
    <w:rsid w:val="59DE7954"/>
    <w:rsid w:val="59DF76D7"/>
    <w:rsid w:val="5A252C10"/>
    <w:rsid w:val="5A5D23AA"/>
    <w:rsid w:val="5B1E5BCC"/>
    <w:rsid w:val="5B8D4F11"/>
    <w:rsid w:val="5C4B46EA"/>
    <w:rsid w:val="5C793EFB"/>
    <w:rsid w:val="5CD15F36"/>
    <w:rsid w:val="5D26525B"/>
    <w:rsid w:val="5D626897"/>
    <w:rsid w:val="5D76330C"/>
    <w:rsid w:val="5D9F6CC2"/>
    <w:rsid w:val="5DA33C1E"/>
    <w:rsid w:val="5DB85BE5"/>
    <w:rsid w:val="5DE00414"/>
    <w:rsid w:val="5DFF33CE"/>
    <w:rsid w:val="5EEC461D"/>
    <w:rsid w:val="5F4F922D"/>
    <w:rsid w:val="5F51663C"/>
    <w:rsid w:val="5FEB62CD"/>
    <w:rsid w:val="603A39FC"/>
    <w:rsid w:val="60CA0C10"/>
    <w:rsid w:val="61135452"/>
    <w:rsid w:val="61E83787"/>
    <w:rsid w:val="61FC581D"/>
    <w:rsid w:val="62A37B82"/>
    <w:rsid w:val="62EE2739"/>
    <w:rsid w:val="630A4E0B"/>
    <w:rsid w:val="65143778"/>
    <w:rsid w:val="653C02C8"/>
    <w:rsid w:val="65953340"/>
    <w:rsid w:val="65D07624"/>
    <w:rsid w:val="65E41BD1"/>
    <w:rsid w:val="65FD03E7"/>
    <w:rsid w:val="665505B8"/>
    <w:rsid w:val="6659436D"/>
    <w:rsid w:val="66CFF2AF"/>
    <w:rsid w:val="66EE2AB7"/>
    <w:rsid w:val="67070DAB"/>
    <w:rsid w:val="67F23D22"/>
    <w:rsid w:val="684B23DC"/>
    <w:rsid w:val="690C2E00"/>
    <w:rsid w:val="690E6643"/>
    <w:rsid w:val="69224EEB"/>
    <w:rsid w:val="69825989"/>
    <w:rsid w:val="6A0B1E23"/>
    <w:rsid w:val="6A0B3BCF"/>
    <w:rsid w:val="6A702236"/>
    <w:rsid w:val="6A815A62"/>
    <w:rsid w:val="6A890F99"/>
    <w:rsid w:val="6A9D0AB6"/>
    <w:rsid w:val="6AF0379C"/>
    <w:rsid w:val="6AF15F23"/>
    <w:rsid w:val="6B132F1C"/>
    <w:rsid w:val="6B5760E3"/>
    <w:rsid w:val="6B6B39A7"/>
    <w:rsid w:val="6BD32936"/>
    <w:rsid w:val="6C262F44"/>
    <w:rsid w:val="6CAB199B"/>
    <w:rsid w:val="6CD14E6D"/>
    <w:rsid w:val="6D237483"/>
    <w:rsid w:val="6E0D23BE"/>
    <w:rsid w:val="6E3D4575"/>
    <w:rsid w:val="6E677DA3"/>
    <w:rsid w:val="6E8628A1"/>
    <w:rsid w:val="6E890F1C"/>
    <w:rsid w:val="6ED8604B"/>
    <w:rsid w:val="6F845707"/>
    <w:rsid w:val="6FE83ED9"/>
    <w:rsid w:val="70124F8A"/>
    <w:rsid w:val="70301E5E"/>
    <w:rsid w:val="720D4469"/>
    <w:rsid w:val="721B0691"/>
    <w:rsid w:val="72380374"/>
    <w:rsid w:val="731A4E85"/>
    <w:rsid w:val="73A92E61"/>
    <w:rsid w:val="73CF08B6"/>
    <w:rsid w:val="73F863E7"/>
    <w:rsid w:val="74AA6E79"/>
    <w:rsid w:val="74B23C88"/>
    <w:rsid w:val="74FB3A2C"/>
    <w:rsid w:val="754648B9"/>
    <w:rsid w:val="757D7400"/>
    <w:rsid w:val="75B8008C"/>
    <w:rsid w:val="76507D36"/>
    <w:rsid w:val="76627FEE"/>
    <w:rsid w:val="76D87530"/>
    <w:rsid w:val="775421DF"/>
    <w:rsid w:val="77E5375E"/>
    <w:rsid w:val="77EE1F73"/>
    <w:rsid w:val="77F2017E"/>
    <w:rsid w:val="78583F1B"/>
    <w:rsid w:val="785E4C0A"/>
    <w:rsid w:val="788F29FB"/>
    <w:rsid w:val="78D0112C"/>
    <w:rsid w:val="796A1DF4"/>
    <w:rsid w:val="798A5E36"/>
    <w:rsid w:val="7AF94A1A"/>
    <w:rsid w:val="7B1228E5"/>
    <w:rsid w:val="7B7F3452"/>
    <w:rsid w:val="7BD06A28"/>
    <w:rsid w:val="7C114CF9"/>
    <w:rsid w:val="7C70565E"/>
    <w:rsid w:val="7CF46746"/>
    <w:rsid w:val="7D1B2A11"/>
    <w:rsid w:val="7D701D68"/>
    <w:rsid w:val="7D75436A"/>
    <w:rsid w:val="7E0D5D12"/>
    <w:rsid w:val="7E3D4DD6"/>
    <w:rsid w:val="7E6655AD"/>
    <w:rsid w:val="7E7FE059"/>
    <w:rsid w:val="7ED8714A"/>
    <w:rsid w:val="7EE62378"/>
    <w:rsid w:val="7EFF4BAF"/>
    <w:rsid w:val="7FA5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3DE3246-7042-461D-A5EA-10A1A02E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kinsoku w:val="0"/>
      <w:autoSpaceDE w:val="0"/>
      <w:autoSpaceDN w:val="0"/>
      <w:adjustRightInd w:val="0"/>
      <w:snapToGrid w:val="0"/>
      <w:spacing w:after="160" w:line="278" w:lineRule="auto"/>
      <w:textAlignment w:val="baseline"/>
    </w:pPr>
    <w:rPr>
      <w:rFonts w:ascii="Arial" w:eastAsia="Arial" w:hAnsi="Arial" w:cs="Arial"/>
      <w:snapToGrid w:val="0"/>
      <w:color w:val="000000"/>
      <w:sz w:val="21"/>
      <w:szCs w:val="21"/>
      <w:lang w:eastAsia="en-US"/>
    </w:rPr>
  </w:style>
  <w:style w:type="paragraph" w:styleId="1">
    <w:name w:val="heading 1"/>
    <w:basedOn w:val="a3"/>
    <w:next w:val="a3"/>
    <w:qFormat/>
    <w:pPr>
      <w:spacing w:beforeAutospacing="1" w:afterAutospacing="1"/>
      <w:outlineLvl w:val="0"/>
    </w:pPr>
    <w:rPr>
      <w:rFonts w:ascii="宋体" w:eastAsia="宋体" w:hAnsi="宋体" w:cs="Times New Roman" w:hint="eastAsia"/>
      <w:b/>
      <w:bCs/>
      <w:kern w:val="44"/>
      <w:sz w:val="48"/>
      <w:szCs w:val="48"/>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Indent"/>
    <w:basedOn w:val="a3"/>
    <w:uiPriority w:val="99"/>
    <w:unhideWhenUsed/>
    <w:qFormat/>
    <w:pPr>
      <w:spacing w:line="360" w:lineRule="auto"/>
      <w:ind w:firstLineChars="200" w:firstLine="420"/>
    </w:pPr>
    <w:rPr>
      <w:rFonts w:ascii="Times New Roman" w:eastAsia="仿宋_GB2312" w:hAnsi="Times New Roman"/>
      <w:sz w:val="28"/>
      <w:szCs w:val="30"/>
    </w:rPr>
  </w:style>
  <w:style w:type="paragraph" w:styleId="a8">
    <w:name w:val="Body Text"/>
    <w:basedOn w:val="a3"/>
    <w:link w:val="a9"/>
    <w:qFormat/>
    <w:rPr>
      <w:rFonts w:ascii="宋体" w:eastAsia="宋体" w:hAnsi="宋体" w:cs="宋体"/>
      <w:sz w:val="28"/>
      <w:szCs w:val="28"/>
    </w:rPr>
  </w:style>
  <w:style w:type="paragraph" w:styleId="aa">
    <w:name w:val="Balloon Text"/>
    <w:basedOn w:val="a3"/>
    <w:link w:val="ab"/>
    <w:qFormat/>
    <w:rPr>
      <w:sz w:val="18"/>
      <w:szCs w:val="18"/>
    </w:rPr>
  </w:style>
  <w:style w:type="paragraph" w:styleId="ac">
    <w:name w:val="footer"/>
    <w:basedOn w:val="a3"/>
    <w:qFormat/>
    <w:pPr>
      <w:tabs>
        <w:tab w:val="center" w:pos="4153"/>
        <w:tab w:val="right" w:pos="8306"/>
      </w:tabs>
    </w:pPr>
    <w:rPr>
      <w:sz w:val="18"/>
    </w:rPr>
  </w:style>
  <w:style w:type="paragraph" w:styleId="ad">
    <w:name w:val="header"/>
    <w:basedOn w:val="a3"/>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3"/>
    <w:next w:val="a3"/>
    <w:uiPriority w:val="39"/>
    <w:qFormat/>
  </w:style>
  <w:style w:type="paragraph" w:styleId="2">
    <w:name w:val="toc 2"/>
    <w:basedOn w:val="a3"/>
    <w:next w:val="a3"/>
    <w:uiPriority w:val="39"/>
    <w:qFormat/>
    <w:pPr>
      <w:ind w:leftChars="200" w:left="420"/>
    </w:pPr>
  </w:style>
  <w:style w:type="paragraph" w:styleId="ae">
    <w:name w:val="Normal (Web)"/>
    <w:basedOn w:val="a3"/>
    <w:qFormat/>
    <w:rPr>
      <w:rFonts w:ascii="Times New Roman" w:hAnsi="Times New Roman" w:cs="Times New Roman"/>
      <w:sz w:val="24"/>
      <w:szCs w:val="24"/>
    </w:rPr>
  </w:style>
  <w:style w:type="table" w:styleId="af">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4"/>
    <w:uiPriority w:val="99"/>
    <w:unhideWhenUsed/>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3"/>
    <w:semiHidden/>
    <w:qFormat/>
    <w:rPr>
      <w:rFonts w:ascii="宋体" w:eastAsia="宋体" w:hAnsi="宋体" w:cs="宋体"/>
    </w:rPr>
  </w:style>
  <w:style w:type="paragraph" w:customStyle="1" w:styleId="11">
    <w:name w:val="修订1"/>
    <w:hidden/>
    <w:uiPriority w:val="99"/>
    <w:unhideWhenUsed/>
    <w:qFormat/>
    <w:pPr>
      <w:spacing w:after="160" w:line="278" w:lineRule="auto"/>
    </w:pPr>
    <w:rPr>
      <w:rFonts w:ascii="Arial" w:eastAsia="Arial" w:hAnsi="Arial" w:cs="Arial"/>
      <w:snapToGrid w:val="0"/>
      <w:color w:val="000000"/>
      <w:sz w:val="21"/>
      <w:szCs w:val="21"/>
      <w:lang w:eastAsia="en-US"/>
    </w:rPr>
  </w:style>
  <w:style w:type="paragraph" w:customStyle="1" w:styleId="af1">
    <w:name w:val="标准文件_段"/>
    <w:qFormat/>
    <w:pPr>
      <w:autoSpaceDE w:val="0"/>
      <w:autoSpaceDN w:val="0"/>
      <w:spacing w:after="160" w:line="278" w:lineRule="auto"/>
      <w:ind w:firstLineChars="200" w:firstLine="200"/>
      <w:jc w:val="both"/>
    </w:pPr>
    <w:rPr>
      <w:rFonts w:ascii="宋体"/>
      <w:sz w:val="21"/>
    </w:rPr>
  </w:style>
  <w:style w:type="paragraph" w:customStyle="1" w:styleId="a0">
    <w:name w:val="标准文件_章标题"/>
    <w:next w:val="af1"/>
    <w:qFormat/>
    <w:pPr>
      <w:numPr>
        <w:ilvl w:val="1"/>
        <w:numId w:val="1"/>
      </w:numPr>
      <w:spacing w:beforeLines="100" w:before="100" w:afterLines="100" w:after="100" w:line="278" w:lineRule="auto"/>
      <w:jc w:val="both"/>
      <w:outlineLvl w:val="0"/>
    </w:pPr>
    <w:rPr>
      <w:rFonts w:ascii="黑体" w:eastAsia="黑体"/>
      <w:sz w:val="21"/>
    </w:rPr>
  </w:style>
  <w:style w:type="paragraph" w:customStyle="1" w:styleId="a1">
    <w:name w:val="标准文件_一级条标题"/>
    <w:basedOn w:val="a0"/>
    <w:next w:val="af1"/>
    <w:qFormat/>
    <w:pPr>
      <w:numPr>
        <w:ilvl w:val="2"/>
      </w:numPr>
      <w:spacing w:beforeLines="50" w:before="50" w:afterLines="50" w:after="50"/>
      <w:outlineLvl w:val="1"/>
    </w:pPr>
  </w:style>
  <w:style w:type="paragraph" w:customStyle="1" w:styleId="af2">
    <w:name w:val="标准文件_二级无标题"/>
    <w:basedOn w:val="a2"/>
    <w:qFormat/>
    <w:pPr>
      <w:spacing w:beforeLines="0" w:before="0" w:afterLines="0" w:after="0"/>
      <w:outlineLvl w:val="9"/>
    </w:pPr>
    <w:rPr>
      <w:rFonts w:ascii="宋体" w:eastAsia="宋体"/>
    </w:rPr>
  </w:style>
  <w:style w:type="paragraph" w:customStyle="1" w:styleId="a2">
    <w:name w:val="标准文件_二级条标题"/>
    <w:next w:val="af1"/>
    <w:qFormat/>
    <w:pPr>
      <w:widowControl w:val="0"/>
      <w:numPr>
        <w:ilvl w:val="3"/>
        <w:numId w:val="1"/>
      </w:numPr>
      <w:spacing w:beforeLines="50" w:before="50" w:afterLines="50" w:after="50" w:line="278" w:lineRule="auto"/>
      <w:jc w:val="both"/>
      <w:outlineLvl w:val="2"/>
    </w:pPr>
    <w:rPr>
      <w:rFonts w:ascii="黑体" w:eastAsia="黑体"/>
      <w:sz w:val="21"/>
    </w:rPr>
  </w:style>
  <w:style w:type="paragraph" w:customStyle="1" w:styleId="a">
    <w:name w:val="标准文件_正文表标题"/>
    <w:next w:val="af1"/>
    <w:qFormat/>
    <w:pPr>
      <w:numPr>
        <w:numId w:val="2"/>
      </w:numPr>
      <w:spacing w:beforeLines="50" w:before="50" w:afterLines="50" w:after="50" w:line="278" w:lineRule="auto"/>
      <w:ind w:left="0"/>
      <w:jc w:val="center"/>
    </w:pPr>
    <w:rPr>
      <w:rFonts w:ascii="黑体" w:eastAsia="黑体"/>
      <w:sz w:val="21"/>
    </w:rPr>
  </w:style>
  <w:style w:type="paragraph" w:customStyle="1" w:styleId="20">
    <w:name w:val="修订2"/>
    <w:hidden/>
    <w:uiPriority w:val="99"/>
    <w:unhideWhenUsed/>
    <w:qFormat/>
    <w:pPr>
      <w:spacing w:after="160" w:line="278" w:lineRule="auto"/>
    </w:pPr>
    <w:rPr>
      <w:rFonts w:ascii="Arial" w:eastAsia="Arial" w:hAnsi="Arial" w:cs="Arial"/>
      <w:snapToGrid w:val="0"/>
      <w:color w:val="000000"/>
      <w:sz w:val="21"/>
      <w:szCs w:val="21"/>
      <w:lang w:eastAsia="en-US"/>
    </w:rPr>
  </w:style>
  <w:style w:type="character" w:customStyle="1" w:styleId="a9">
    <w:name w:val="正文文本 字符"/>
    <w:basedOn w:val="a4"/>
    <w:link w:val="a8"/>
    <w:qFormat/>
    <w:rPr>
      <w:rFonts w:ascii="宋体" w:hAnsi="宋体" w:cs="宋体"/>
      <w:snapToGrid w:val="0"/>
      <w:color w:val="000000"/>
      <w:sz w:val="28"/>
      <w:szCs w:val="28"/>
      <w:lang w:eastAsia="en-US"/>
    </w:rPr>
  </w:style>
  <w:style w:type="character" w:customStyle="1" w:styleId="ab">
    <w:name w:val="批注框文本 字符"/>
    <w:basedOn w:val="a4"/>
    <w:link w:val="aa"/>
    <w:qFormat/>
    <w:rPr>
      <w:rFonts w:ascii="Arial" w:eastAsia="Arial" w:hAnsi="Arial" w:cs="Arial"/>
      <w:snapToGrid w:val="0"/>
      <w:color w:val="000000"/>
      <w:sz w:val="18"/>
      <w:szCs w:val="18"/>
      <w:lang w:eastAsia="en-US"/>
    </w:rPr>
  </w:style>
  <w:style w:type="paragraph" w:customStyle="1" w:styleId="3">
    <w:name w:val="修订3"/>
    <w:hidden/>
    <w:uiPriority w:val="99"/>
    <w:unhideWhenUsed/>
    <w:qFormat/>
    <w:rPr>
      <w:rFonts w:ascii="Arial" w:eastAsia="Arial" w:hAnsi="Arial" w:cs="Arial"/>
      <w:snapToGrid w:val="0"/>
      <w:color w:val="000000"/>
      <w:sz w:val="21"/>
      <w:szCs w:val="21"/>
      <w:lang w:eastAsia="en-US"/>
    </w:rPr>
  </w:style>
  <w:style w:type="paragraph" w:customStyle="1" w:styleId="af3">
    <w:name w:val="标准文件_术语条一"/>
    <w:basedOn w:val="af4"/>
    <w:next w:val="af1"/>
    <w:qFormat/>
  </w:style>
  <w:style w:type="paragraph" w:customStyle="1" w:styleId="af4">
    <w:name w:val="标准文件_一级无标题"/>
    <w:basedOn w:val="a1"/>
    <w:qFormat/>
    <w:p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tiff"/><Relationship Id="rId18" Type="http://schemas.openxmlformats.org/officeDocument/2006/relationships/hyperlink" Target="file:///C:\Users\ThinkPad\Desktop\6.12.1.3"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C:\Users\ThinkPad\Desktop\6.12.1.3" TargetMode="Externa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hyperlink" Target="6.11.2.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6.11.1.4" TargetMode="External"/><Relationship Id="rId20" Type="http://schemas.openxmlformats.org/officeDocument/2006/relationships/hyperlink" Target="file:///C:\Users\ThinkPad\Desktop\6.12.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6.11.1.3" TargetMode="External"/><Relationship Id="rId23" Type="http://schemas.openxmlformats.org/officeDocument/2006/relationships/hyperlink" Target="6.12.10.3"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C:\Users\ThinkPad\Desktop\6.12.1.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6.11.1.2" TargetMode="External"/><Relationship Id="rId22" Type="http://schemas.openxmlformats.org/officeDocument/2006/relationships/hyperlink" Target="file:///C:\Users\ThinkPad\Desktop\6.12.1.3"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1644</Words>
  <Characters>9376</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QGzg4‡!W_x0016_À4Ån  I?  20241129 Ñ</dc:title>
  <dc:creator>98795</dc:creator>
  <cp:lastModifiedBy>Windows 用户</cp:lastModifiedBy>
  <cp:revision>584</cp:revision>
  <cp:lastPrinted>2025-08-21T05:55:00Z</cp:lastPrinted>
  <dcterms:created xsi:type="dcterms:W3CDTF">2024-12-01T07:10:00Z</dcterms:created>
  <dcterms:modified xsi:type="dcterms:W3CDTF">2025-08-21T06:42:00Z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2025-04-07T13:59:21Z</vt:filetime>
  </property>
  <property fmtid="{D5CDD505-2E9C-101B-9397-08002B2CF9AE}" pid="4" name="KSOTemplateDocerSaveRecord">
    <vt:lpwstr>eyJoZGlkIjoiMThhZjhjYWVmODRhOTQ5NTVkM2VkMTcyMjAzYTgwM2UiLCJ1c2VySWQiOiIxMTQwMzgwNzcxIn0=</vt:lpwstr>
  </property>
  <property fmtid="{D5CDD505-2E9C-101B-9397-08002B2CF9AE}" pid="5" name="KSOProductBuildVer">
    <vt:lpwstr>2052-12.1.0.22529</vt:lpwstr>
  </property>
  <property fmtid="{D5CDD505-2E9C-101B-9397-08002B2CF9AE}" pid="6" name="ICV">
    <vt:lpwstr>37C714215A864EFA9AD71A02C9A9D830_13</vt:lpwstr>
  </property>
</Properties>
</file>